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B8D" w:rsidRPr="00CC38EC" w:rsidRDefault="00DF5B8D" w:rsidP="00DF5B8D">
      <w:pPr>
        <w:pStyle w:val="a3"/>
        <w:jc w:val="center"/>
        <w:rPr>
          <w:b/>
          <w:sz w:val="28"/>
          <w:lang w:eastAsia="ko-KR"/>
        </w:rPr>
      </w:pPr>
      <w:proofErr w:type="spellStart"/>
      <w:r>
        <w:rPr>
          <w:b/>
          <w:sz w:val="28"/>
          <w:lang w:eastAsia="ko-KR"/>
        </w:rPr>
        <w:t>에스케이텔레콤</w:t>
      </w:r>
      <w:r>
        <w:rPr>
          <w:rFonts w:hint="eastAsia"/>
          <w:b/>
          <w:sz w:val="28"/>
          <w:lang w:eastAsia="ko-KR"/>
        </w:rPr>
        <w:t>주식회사</w:t>
      </w:r>
      <w:proofErr w:type="spellEnd"/>
      <w:r>
        <w:rPr>
          <w:b/>
          <w:sz w:val="28"/>
          <w:lang w:eastAsia="ko-KR"/>
        </w:rPr>
        <w:t xml:space="preserve"> 전자처방전서비스</w:t>
      </w:r>
      <w:r w:rsidRPr="00CC38EC">
        <w:rPr>
          <w:rFonts w:hint="eastAsia"/>
          <w:b/>
          <w:sz w:val="28"/>
          <w:lang w:eastAsia="ko-KR"/>
        </w:rPr>
        <w:t xml:space="preserve"> 가입신청서</w:t>
      </w:r>
    </w:p>
    <w:p w:rsidR="00DF5B8D" w:rsidRPr="007E6EA1" w:rsidRDefault="00FC38C1" w:rsidP="00DF5B8D">
      <w:pPr>
        <w:pStyle w:val="a3"/>
        <w:jc w:val="center"/>
        <w:rPr>
          <w:b/>
          <w:sz w:val="16"/>
          <w:szCs w:val="16"/>
          <w:lang w:eastAsia="ko-KR"/>
        </w:rPr>
      </w:pPr>
      <w:ins w:id="0" w:author="사용자" w:date="2012-06-04T16:18:00Z">
        <w:r>
          <w:rPr>
            <w:rFonts w:hint="eastAsia"/>
            <w:b/>
            <w:sz w:val="16"/>
            <w:szCs w:val="16"/>
            <w:lang w:eastAsia="ko-KR"/>
          </w:rPr>
          <w:t xml:space="preserve">대리점: </w:t>
        </w:r>
        <w:proofErr w:type="spellStart"/>
        <w:r>
          <w:rPr>
            <w:rFonts w:hint="eastAsia"/>
            <w:b/>
            <w:sz w:val="16"/>
            <w:szCs w:val="16"/>
            <w:lang w:eastAsia="ko-KR"/>
          </w:rPr>
          <w:t>생각하는컴퓨터</w:t>
        </w:r>
        <w:proofErr w:type="spellEnd"/>
        <w:r>
          <w:rPr>
            <w:rFonts w:hint="eastAsia"/>
            <w:b/>
            <w:sz w:val="16"/>
            <w:szCs w:val="16"/>
            <w:lang w:eastAsia="ko-KR"/>
          </w:rPr>
          <w:t xml:space="preserve">  010-5500-1456</w:t>
        </w:r>
      </w:ins>
      <w:ins w:id="1" w:author="사용자" w:date="2012-06-05T11:50:00Z">
        <w:r w:rsidR="00807C3C">
          <w:rPr>
            <w:rFonts w:hint="eastAsia"/>
            <w:b/>
            <w:sz w:val="16"/>
            <w:szCs w:val="16"/>
            <w:lang w:eastAsia="ko-KR"/>
          </w:rPr>
          <w:t xml:space="preserve">   kpcas@nate.com</w:t>
        </w:r>
      </w:ins>
    </w:p>
    <w:p w:rsidR="00DF5B8D" w:rsidRPr="00CC38EC" w:rsidRDefault="00DF5B8D" w:rsidP="00DF5B8D">
      <w:pPr>
        <w:pStyle w:val="a3"/>
        <w:rPr>
          <w:b/>
          <w:sz w:val="22"/>
          <w:szCs w:val="22"/>
          <w:lang w:eastAsia="ko-KR"/>
        </w:rPr>
      </w:pPr>
      <w:r w:rsidRPr="00CC38EC">
        <w:rPr>
          <w:rFonts w:hint="eastAsia"/>
          <w:b/>
          <w:sz w:val="22"/>
          <w:szCs w:val="22"/>
          <w:lang w:eastAsia="ko-KR"/>
        </w:rPr>
        <w:t xml:space="preserve"> 1. 고객정보</w:t>
      </w:r>
    </w:p>
    <w:tbl>
      <w:tblPr>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tblPr>
      <w:tblGrid>
        <w:gridCol w:w="1809"/>
        <w:gridCol w:w="2980"/>
        <w:gridCol w:w="1559"/>
        <w:gridCol w:w="2897"/>
      </w:tblGrid>
      <w:tr w:rsidR="00DF5B8D" w:rsidRPr="00CC38EC" w:rsidTr="00942753">
        <w:trPr>
          <w:trHeight w:val="85"/>
        </w:trPr>
        <w:tc>
          <w:tcPr>
            <w:tcW w:w="1809" w:type="dxa"/>
            <w:tcBorders>
              <w:top w:val="single" w:sz="12" w:space="0" w:color="000000"/>
              <w:bottom w:val="single" w:sz="4" w:space="0" w:color="000000"/>
            </w:tcBorders>
            <w:shd w:val="clear" w:color="auto" w:fill="F2F2F2"/>
            <w:noWrap/>
          </w:tcPr>
          <w:p w:rsidR="00DF5B8D" w:rsidRPr="00CC38EC" w:rsidRDefault="00DF5B8D" w:rsidP="00942753">
            <w:pPr>
              <w:pStyle w:val="a3"/>
              <w:jc w:val="center"/>
              <w:rPr>
                <w:sz w:val="18"/>
                <w:szCs w:val="18"/>
                <w:lang w:eastAsia="ko-KR"/>
              </w:rPr>
            </w:pPr>
            <w:r w:rsidRPr="00CC38EC">
              <w:rPr>
                <w:rFonts w:hint="eastAsia"/>
                <w:sz w:val="18"/>
                <w:szCs w:val="18"/>
                <w:lang w:eastAsia="ko-KR"/>
              </w:rPr>
              <w:t>대표자명</w:t>
            </w:r>
          </w:p>
        </w:tc>
        <w:tc>
          <w:tcPr>
            <w:tcW w:w="2980" w:type="dxa"/>
            <w:tcBorders>
              <w:top w:val="single" w:sz="12" w:space="0" w:color="000000"/>
              <w:bottom w:val="single" w:sz="4" w:space="0" w:color="000000"/>
            </w:tcBorders>
            <w:noWrap/>
          </w:tcPr>
          <w:p w:rsidR="00DF5B8D" w:rsidRPr="00CC38EC" w:rsidRDefault="00DF5B8D" w:rsidP="00942753">
            <w:pPr>
              <w:pStyle w:val="a3"/>
              <w:rPr>
                <w:sz w:val="18"/>
                <w:szCs w:val="18"/>
                <w:lang w:eastAsia="ko-KR"/>
              </w:rPr>
            </w:pPr>
            <w:r w:rsidRPr="00CC38EC">
              <w:rPr>
                <w:rFonts w:hint="eastAsia"/>
                <w:sz w:val="18"/>
                <w:szCs w:val="18"/>
                <w:lang w:eastAsia="ko-KR"/>
              </w:rPr>
              <w:t xml:space="preserve">　</w:t>
            </w:r>
          </w:p>
        </w:tc>
        <w:tc>
          <w:tcPr>
            <w:tcW w:w="1559" w:type="dxa"/>
            <w:tcBorders>
              <w:top w:val="single" w:sz="12" w:space="0" w:color="000000"/>
              <w:bottom w:val="single" w:sz="4" w:space="0" w:color="000000"/>
            </w:tcBorders>
            <w:shd w:val="clear" w:color="auto" w:fill="F2F2F2"/>
            <w:noWrap/>
          </w:tcPr>
          <w:p w:rsidR="00DF5B8D" w:rsidRPr="00CC38EC" w:rsidRDefault="00DF5B8D" w:rsidP="00942753">
            <w:pPr>
              <w:pStyle w:val="a3"/>
              <w:jc w:val="center"/>
              <w:rPr>
                <w:sz w:val="18"/>
                <w:szCs w:val="18"/>
                <w:lang w:eastAsia="ko-KR"/>
              </w:rPr>
            </w:pPr>
            <w:r w:rsidRPr="00CC38EC">
              <w:rPr>
                <w:rFonts w:hint="eastAsia"/>
                <w:sz w:val="18"/>
                <w:szCs w:val="18"/>
                <w:lang w:eastAsia="ko-KR"/>
              </w:rPr>
              <w:t>휴대폰 번호</w:t>
            </w:r>
          </w:p>
        </w:tc>
        <w:tc>
          <w:tcPr>
            <w:tcW w:w="2897" w:type="dxa"/>
            <w:tcBorders>
              <w:top w:val="single" w:sz="12" w:space="0" w:color="000000"/>
              <w:bottom w:val="single" w:sz="4" w:space="0" w:color="000000"/>
            </w:tcBorders>
            <w:noWrap/>
          </w:tcPr>
          <w:p w:rsidR="00DF5B8D" w:rsidRPr="00CC38EC" w:rsidRDefault="00DF5B8D" w:rsidP="00942753">
            <w:pPr>
              <w:pStyle w:val="a3"/>
              <w:rPr>
                <w:sz w:val="18"/>
                <w:szCs w:val="18"/>
                <w:lang w:eastAsia="ko-KR"/>
              </w:rPr>
            </w:pPr>
            <w:r w:rsidRPr="00CC38EC">
              <w:rPr>
                <w:rFonts w:hint="eastAsia"/>
                <w:sz w:val="18"/>
                <w:szCs w:val="18"/>
                <w:lang w:eastAsia="ko-KR"/>
              </w:rPr>
              <w:t xml:space="preserve">　　</w:t>
            </w:r>
          </w:p>
        </w:tc>
      </w:tr>
      <w:tr w:rsidR="00DF5B8D" w:rsidRPr="00CC38EC" w:rsidTr="00942753">
        <w:trPr>
          <w:trHeight w:val="85"/>
        </w:trPr>
        <w:tc>
          <w:tcPr>
            <w:tcW w:w="1809" w:type="dxa"/>
            <w:tcBorders>
              <w:top w:val="single" w:sz="4" w:space="0" w:color="000000"/>
              <w:bottom w:val="single" w:sz="4" w:space="0" w:color="000000"/>
            </w:tcBorders>
            <w:shd w:val="clear" w:color="auto" w:fill="F2F2F2"/>
            <w:noWrap/>
          </w:tcPr>
          <w:p w:rsidR="00DF5B8D" w:rsidRPr="00CC38EC" w:rsidRDefault="00DF5B8D" w:rsidP="00942753">
            <w:pPr>
              <w:pStyle w:val="a3"/>
              <w:jc w:val="center"/>
              <w:rPr>
                <w:sz w:val="18"/>
                <w:szCs w:val="18"/>
                <w:lang w:eastAsia="ko-KR"/>
              </w:rPr>
            </w:pPr>
            <w:r w:rsidRPr="00CC38EC">
              <w:rPr>
                <w:rFonts w:hint="eastAsia"/>
                <w:sz w:val="18"/>
                <w:szCs w:val="18"/>
                <w:lang w:eastAsia="ko-KR"/>
              </w:rPr>
              <w:t>주민등록번호</w:t>
            </w:r>
          </w:p>
        </w:tc>
        <w:tc>
          <w:tcPr>
            <w:tcW w:w="2980" w:type="dxa"/>
            <w:tcBorders>
              <w:top w:val="single" w:sz="4" w:space="0" w:color="000000"/>
              <w:bottom w:val="single" w:sz="4" w:space="0" w:color="000000"/>
              <w:right w:val="single" w:sz="4" w:space="0" w:color="000000"/>
            </w:tcBorders>
            <w:noWrap/>
          </w:tcPr>
          <w:p w:rsidR="00DF5B8D" w:rsidRPr="00CC38EC" w:rsidRDefault="00DF5B8D" w:rsidP="00942753">
            <w:pPr>
              <w:pStyle w:val="a3"/>
              <w:rPr>
                <w:sz w:val="18"/>
                <w:szCs w:val="18"/>
                <w:lang w:eastAsia="ko-KR"/>
              </w:rPr>
            </w:pPr>
            <w:r w:rsidRPr="00CC38EC">
              <w:rPr>
                <w:rFonts w:hint="eastAsia"/>
                <w:sz w:val="18"/>
                <w:szCs w:val="18"/>
                <w:lang w:eastAsia="ko-KR"/>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F2F2F2"/>
            <w:noWrap/>
          </w:tcPr>
          <w:p w:rsidR="00DF5B8D" w:rsidRPr="00CC38EC" w:rsidRDefault="00DF5B8D" w:rsidP="00942753">
            <w:pPr>
              <w:pStyle w:val="a3"/>
              <w:jc w:val="center"/>
              <w:rPr>
                <w:sz w:val="18"/>
                <w:szCs w:val="18"/>
                <w:lang w:eastAsia="ko-KR"/>
              </w:rPr>
            </w:pPr>
            <w:r w:rsidRPr="00CC38EC">
              <w:rPr>
                <w:rFonts w:hint="eastAsia"/>
                <w:sz w:val="18"/>
                <w:szCs w:val="18"/>
                <w:lang w:eastAsia="ko-KR"/>
              </w:rPr>
              <w:t>면허번호</w:t>
            </w:r>
          </w:p>
        </w:tc>
        <w:tc>
          <w:tcPr>
            <w:tcW w:w="2897" w:type="dxa"/>
            <w:tcBorders>
              <w:top w:val="single" w:sz="4" w:space="0" w:color="000000"/>
              <w:left w:val="single" w:sz="4" w:space="0" w:color="000000"/>
              <w:bottom w:val="single" w:sz="4" w:space="0" w:color="000000"/>
            </w:tcBorders>
            <w:noWrap/>
          </w:tcPr>
          <w:p w:rsidR="00DF5B8D" w:rsidRPr="00CC38EC" w:rsidRDefault="00DF5B8D" w:rsidP="00942753">
            <w:pPr>
              <w:pStyle w:val="a3"/>
              <w:rPr>
                <w:sz w:val="18"/>
                <w:szCs w:val="18"/>
                <w:lang w:eastAsia="ko-KR"/>
              </w:rPr>
            </w:pPr>
            <w:r w:rsidRPr="00CC38EC">
              <w:rPr>
                <w:rFonts w:hint="eastAsia"/>
                <w:sz w:val="18"/>
                <w:szCs w:val="18"/>
                <w:lang w:eastAsia="ko-KR"/>
              </w:rPr>
              <w:t xml:space="preserve">　　</w:t>
            </w:r>
          </w:p>
        </w:tc>
      </w:tr>
      <w:tr w:rsidR="00DF5B8D" w:rsidRPr="00CC38EC" w:rsidTr="00942753">
        <w:trPr>
          <w:trHeight w:val="85"/>
        </w:trPr>
        <w:tc>
          <w:tcPr>
            <w:tcW w:w="1809" w:type="dxa"/>
            <w:tcBorders>
              <w:top w:val="single" w:sz="4" w:space="0" w:color="000000"/>
              <w:bottom w:val="single" w:sz="12" w:space="0" w:color="000000"/>
            </w:tcBorders>
            <w:shd w:val="clear" w:color="auto" w:fill="F2F2F2"/>
            <w:noWrap/>
          </w:tcPr>
          <w:p w:rsidR="00DF5B8D" w:rsidRPr="00CC38EC" w:rsidRDefault="00DF5B8D" w:rsidP="00942753">
            <w:pPr>
              <w:pStyle w:val="a3"/>
              <w:jc w:val="center"/>
              <w:rPr>
                <w:sz w:val="18"/>
                <w:szCs w:val="18"/>
                <w:lang w:eastAsia="ko-KR"/>
              </w:rPr>
            </w:pPr>
            <w:r w:rsidRPr="00CC38EC">
              <w:rPr>
                <w:rFonts w:hint="eastAsia"/>
                <w:sz w:val="18"/>
                <w:szCs w:val="18"/>
                <w:lang w:eastAsia="ko-KR"/>
              </w:rPr>
              <w:t>E-Mail</w:t>
            </w:r>
          </w:p>
        </w:tc>
        <w:tc>
          <w:tcPr>
            <w:tcW w:w="2980" w:type="dxa"/>
            <w:tcBorders>
              <w:top w:val="single" w:sz="4" w:space="0" w:color="000000"/>
              <w:bottom w:val="single" w:sz="12" w:space="0" w:color="000000"/>
              <w:right w:val="single" w:sz="4" w:space="0" w:color="000000"/>
            </w:tcBorders>
            <w:noWrap/>
          </w:tcPr>
          <w:p w:rsidR="00DF5B8D" w:rsidRPr="00CC38EC" w:rsidRDefault="00DF5B8D" w:rsidP="00942753">
            <w:pPr>
              <w:pStyle w:val="a3"/>
              <w:rPr>
                <w:sz w:val="18"/>
                <w:szCs w:val="18"/>
                <w:lang w:eastAsia="ko-KR"/>
              </w:rPr>
            </w:pPr>
            <w:r w:rsidRPr="00CC38EC">
              <w:rPr>
                <w:rFonts w:hint="eastAsia"/>
                <w:sz w:val="18"/>
                <w:szCs w:val="18"/>
                <w:lang w:eastAsia="ko-KR"/>
              </w:rPr>
              <w:t xml:space="preserve">  </w:t>
            </w:r>
            <w:r>
              <w:rPr>
                <w:rFonts w:hint="eastAsia"/>
                <w:sz w:val="18"/>
                <w:szCs w:val="18"/>
                <w:lang w:eastAsia="ko-KR"/>
              </w:rPr>
              <w:t xml:space="preserve">     </w:t>
            </w:r>
            <w:r w:rsidRPr="00CC38EC">
              <w:rPr>
                <w:rFonts w:hint="eastAsia"/>
                <w:sz w:val="18"/>
                <w:szCs w:val="18"/>
                <w:lang w:eastAsia="ko-KR"/>
              </w:rPr>
              <w:t>@</w:t>
            </w:r>
          </w:p>
        </w:tc>
        <w:tc>
          <w:tcPr>
            <w:tcW w:w="1559" w:type="dxa"/>
            <w:tcBorders>
              <w:top w:val="single" w:sz="4" w:space="0" w:color="000000"/>
              <w:left w:val="single" w:sz="4" w:space="0" w:color="000000"/>
              <w:bottom w:val="single" w:sz="12" w:space="0" w:color="000000"/>
              <w:right w:val="single" w:sz="4" w:space="0" w:color="000000"/>
            </w:tcBorders>
            <w:shd w:val="clear" w:color="auto" w:fill="F2F2F2"/>
          </w:tcPr>
          <w:p w:rsidR="00DF5B8D" w:rsidRPr="00CC38EC" w:rsidRDefault="00DF5B8D" w:rsidP="00942753">
            <w:pPr>
              <w:pStyle w:val="a3"/>
              <w:jc w:val="center"/>
              <w:rPr>
                <w:sz w:val="18"/>
                <w:szCs w:val="18"/>
                <w:lang w:eastAsia="ko-KR"/>
              </w:rPr>
            </w:pPr>
            <w:r w:rsidRPr="00CC38EC">
              <w:rPr>
                <w:rFonts w:hint="eastAsia"/>
                <w:sz w:val="18"/>
                <w:szCs w:val="18"/>
                <w:lang w:eastAsia="ko-KR"/>
              </w:rPr>
              <w:t>약국 전화번호</w:t>
            </w:r>
          </w:p>
        </w:tc>
        <w:tc>
          <w:tcPr>
            <w:tcW w:w="2897" w:type="dxa"/>
            <w:tcBorders>
              <w:top w:val="single" w:sz="4" w:space="0" w:color="000000"/>
              <w:left w:val="single" w:sz="4" w:space="0" w:color="000000"/>
              <w:bottom w:val="single" w:sz="12" w:space="0" w:color="000000"/>
            </w:tcBorders>
          </w:tcPr>
          <w:p w:rsidR="00DF5B8D" w:rsidRPr="00CC38EC" w:rsidRDefault="00DF5B8D" w:rsidP="00942753">
            <w:pPr>
              <w:pStyle w:val="a3"/>
              <w:rPr>
                <w:sz w:val="18"/>
                <w:szCs w:val="18"/>
                <w:lang w:eastAsia="ko-KR"/>
              </w:rPr>
            </w:pPr>
          </w:p>
        </w:tc>
      </w:tr>
      <w:tr w:rsidR="00DF5B8D" w:rsidRPr="00CC38EC" w:rsidTr="00942753">
        <w:trPr>
          <w:trHeight w:val="85"/>
        </w:trPr>
        <w:tc>
          <w:tcPr>
            <w:tcW w:w="1809" w:type="dxa"/>
            <w:tcBorders>
              <w:top w:val="single" w:sz="12" w:space="0" w:color="000000"/>
            </w:tcBorders>
            <w:shd w:val="clear" w:color="auto" w:fill="F2F2F2"/>
            <w:noWrap/>
          </w:tcPr>
          <w:p w:rsidR="00DF5B8D" w:rsidRPr="00CC38EC" w:rsidRDefault="00DF5B8D" w:rsidP="00942753">
            <w:pPr>
              <w:pStyle w:val="a3"/>
              <w:jc w:val="center"/>
              <w:rPr>
                <w:sz w:val="18"/>
                <w:szCs w:val="18"/>
                <w:lang w:eastAsia="ko-KR"/>
              </w:rPr>
            </w:pPr>
            <w:proofErr w:type="spellStart"/>
            <w:r w:rsidRPr="00CC38EC">
              <w:rPr>
                <w:rFonts w:hint="eastAsia"/>
                <w:sz w:val="18"/>
                <w:szCs w:val="18"/>
                <w:lang w:eastAsia="ko-KR"/>
              </w:rPr>
              <w:t>약국명</w:t>
            </w:r>
            <w:proofErr w:type="spellEnd"/>
          </w:p>
        </w:tc>
        <w:tc>
          <w:tcPr>
            <w:tcW w:w="2980" w:type="dxa"/>
            <w:tcBorders>
              <w:top w:val="single" w:sz="12" w:space="0" w:color="000000"/>
            </w:tcBorders>
            <w:noWrap/>
          </w:tcPr>
          <w:p w:rsidR="00DF5B8D" w:rsidRPr="00CC38EC" w:rsidRDefault="00DF5B8D" w:rsidP="00942753">
            <w:pPr>
              <w:pStyle w:val="a3"/>
              <w:rPr>
                <w:sz w:val="18"/>
                <w:szCs w:val="18"/>
                <w:lang w:eastAsia="ko-KR"/>
              </w:rPr>
            </w:pPr>
            <w:r w:rsidRPr="00CC38EC">
              <w:rPr>
                <w:rFonts w:hint="eastAsia"/>
                <w:sz w:val="18"/>
                <w:szCs w:val="18"/>
                <w:lang w:eastAsia="ko-KR"/>
              </w:rPr>
              <w:t xml:space="preserve">　</w:t>
            </w:r>
          </w:p>
        </w:tc>
        <w:tc>
          <w:tcPr>
            <w:tcW w:w="1559" w:type="dxa"/>
            <w:tcBorders>
              <w:top w:val="single" w:sz="12" w:space="0" w:color="000000"/>
            </w:tcBorders>
            <w:shd w:val="clear" w:color="auto" w:fill="F2F2F2"/>
            <w:noWrap/>
          </w:tcPr>
          <w:p w:rsidR="00DF5B8D" w:rsidRPr="00CC38EC" w:rsidRDefault="00DF5B8D" w:rsidP="00942753">
            <w:pPr>
              <w:pStyle w:val="a3"/>
              <w:jc w:val="center"/>
              <w:rPr>
                <w:sz w:val="18"/>
                <w:szCs w:val="18"/>
                <w:lang w:eastAsia="ko-KR"/>
              </w:rPr>
            </w:pPr>
            <w:r>
              <w:rPr>
                <w:rFonts w:hint="eastAsia"/>
                <w:sz w:val="18"/>
                <w:szCs w:val="18"/>
                <w:lang w:eastAsia="ko-KR"/>
              </w:rPr>
              <w:t>사용약국</w:t>
            </w:r>
            <w:r>
              <w:rPr>
                <w:sz w:val="18"/>
                <w:szCs w:val="18"/>
                <w:lang w:eastAsia="ko-KR"/>
              </w:rPr>
              <w:t>S/W</w:t>
            </w:r>
          </w:p>
        </w:tc>
        <w:tc>
          <w:tcPr>
            <w:tcW w:w="2897" w:type="dxa"/>
            <w:tcBorders>
              <w:top w:val="single" w:sz="12" w:space="0" w:color="000000"/>
            </w:tcBorders>
            <w:noWrap/>
          </w:tcPr>
          <w:p w:rsidR="00DF5B8D" w:rsidRPr="00CC38EC" w:rsidRDefault="00DF5B8D" w:rsidP="00942753">
            <w:pPr>
              <w:pStyle w:val="a3"/>
              <w:rPr>
                <w:sz w:val="18"/>
                <w:szCs w:val="18"/>
                <w:lang w:eastAsia="ko-KR"/>
              </w:rPr>
            </w:pPr>
            <w:r w:rsidRPr="00CC38EC">
              <w:rPr>
                <w:rFonts w:hint="eastAsia"/>
                <w:sz w:val="18"/>
                <w:szCs w:val="18"/>
                <w:lang w:eastAsia="ko-KR"/>
              </w:rPr>
              <w:t xml:space="preserve">　</w:t>
            </w:r>
            <w:ins w:id="2" w:author="사용자" w:date="2012-06-04T16:15:00Z">
              <w:r w:rsidR="00FC38C1">
                <w:rPr>
                  <w:rFonts w:hint="eastAsia"/>
                  <w:sz w:val="18"/>
                  <w:szCs w:val="18"/>
                  <w:lang w:eastAsia="ko-KR"/>
                </w:rPr>
                <w:t>PM2000</w:t>
              </w:r>
            </w:ins>
          </w:p>
        </w:tc>
      </w:tr>
      <w:tr w:rsidR="00DF5B8D" w:rsidRPr="00CC38EC" w:rsidTr="00942753">
        <w:trPr>
          <w:trHeight w:val="85"/>
        </w:trPr>
        <w:tc>
          <w:tcPr>
            <w:tcW w:w="1809" w:type="dxa"/>
            <w:shd w:val="clear" w:color="auto" w:fill="F2F2F2"/>
            <w:noWrap/>
          </w:tcPr>
          <w:p w:rsidR="00DF5B8D" w:rsidRPr="00CC38EC" w:rsidRDefault="00DF5B8D" w:rsidP="00942753">
            <w:pPr>
              <w:pStyle w:val="a3"/>
              <w:jc w:val="center"/>
              <w:rPr>
                <w:sz w:val="18"/>
                <w:szCs w:val="18"/>
                <w:lang w:eastAsia="ko-KR"/>
              </w:rPr>
            </w:pPr>
            <w:r w:rsidRPr="00CC38EC">
              <w:rPr>
                <w:rFonts w:hint="eastAsia"/>
                <w:sz w:val="18"/>
                <w:szCs w:val="18"/>
                <w:lang w:eastAsia="ko-KR"/>
              </w:rPr>
              <w:t>요양기관번호</w:t>
            </w:r>
          </w:p>
        </w:tc>
        <w:tc>
          <w:tcPr>
            <w:tcW w:w="2980" w:type="dxa"/>
            <w:noWrap/>
          </w:tcPr>
          <w:p w:rsidR="00DF5B8D" w:rsidRPr="00CC38EC" w:rsidRDefault="00DF5B8D" w:rsidP="00942753">
            <w:pPr>
              <w:pStyle w:val="a3"/>
              <w:rPr>
                <w:sz w:val="18"/>
                <w:szCs w:val="18"/>
                <w:lang w:eastAsia="ko-KR"/>
              </w:rPr>
            </w:pPr>
            <w:r w:rsidRPr="00CC38EC">
              <w:rPr>
                <w:rFonts w:hint="eastAsia"/>
                <w:sz w:val="18"/>
                <w:szCs w:val="18"/>
                <w:lang w:eastAsia="ko-KR"/>
              </w:rPr>
              <w:t xml:space="preserve">　</w:t>
            </w:r>
          </w:p>
        </w:tc>
        <w:tc>
          <w:tcPr>
            <w:tcW w:w="1559" w:type="dxa"/>
            <w:shd w:val="clear" w:color="auto" w:fill="F2F2F2"/>
            <w:noWrap/>
          </w:tcPr>
          <w:p w:rsidR="00DF5B8D" w:rsidRPr="00CC38EC" w:rsidRDefault="00DF5B8D" w:rsidP="00942753">
            <w:pPr>
              <w:pStyle w:val="a3"/>
              <w:rPr>
                <w:sz w:val="18"/>
                <w:szCs w:val="18"/>
                <w:lang w:eastAsia="ko-KR"/>
              </w:rPr>
            </w:pPr>
            <w:r w:rsidRPr="00CC38EC">
              <w:rPr>
                <w:rFonts w:hint="eastAsia"/>
                <w:sz w:val="18"/>
                <w:szCs w:val="18"/>
                <w:lang w:eastAsia="ko-KR"/>
              </w:rPr>
              <w:t>사업자등록번호</w:t>
            </w:r>
          </w:p>
        </w:tc>
        <w:tc>
          <w:tcPr>
            <w:tcW w:w="2897" w:type="dxa"/>
            <w:noWrap/>
          </w:tcPr>
          <w:p w:rsidR="00DF5B8D" w:rsidRPr="00CC38EC" w:rsidRDefault="00DF5B8D" w:rsidP="00942753">
            <w:pPr>
              <w:pStyle w:val="a3"/>
              <w:rPr>
                <w:sz w:val="18"/>
                <w:szCs w:val="18"/>
                <w:lang w:eastAsia="ko-KR"/>
              </w:rPr>
            </w:pPr>
            <w:r w:rsidRPr="00CC38EC">
              <w:rPr>
                <w:rFonts w:hint="eastAsia"/>
                <w:sz w:val="18"/>
                <w:szCs w:val="18"/>
                <w:lang w:eastAsia="ko-KR"/>
              </w:rPr>
              <w:t xml:space="preserve">　</w:t>
            </w:r>
          </w:p>
        </w:tc>
      </w:tr>
      <w:tr w:rsidR="00DF5B8D" w:rsidRPr="00CC38EC" w:rsidTr="00942753">
        <w:trPr>
          <w:trHeight w:val="85"/>
        </w:trPr>
        <w:tc>
          <w:tcPr>
            <w:tcW w:w="1809" w:type="dxa"/>
            <w:tcBorders>
              <w:bottom w:val="single" w:sz="12" w:space="0" w:color="000000"/>
            </w:tcBorders>
            <w:shd w:val="clear" w:color="auto" w:fill="F2F2F2"/>
            <w:noWrap/>
          </w:tcPr>
          <w:p w:rsidR="00DF5B8D" w:rsidRPr="00CC38EC" w:rsidRDefault="00DF5B8D" w:rsidP="00942753">
            <w:pPr>
              <w:pStyle w:val="a3"/>
              <w:jc w:val="center"/>
              <w:rPr>
                <w:sz w:val="18"/>
                <w:szCs w:val="18"/>
                <w:lang w:eastAsia="ko-KR"/>
              </w:rPr>
            </w:pPr>
            <w:r w:rsidRPr="00CC38EC">
              <w:rPr>
                <w:rFonts w:hint="eastAsia"/>
                <w:sz w:val="18"/>
                <w:szCs w:val="18"/>
                <w:lang w:eastAsia="ko-KR"/>
              </w:rPr>
              <w:t>약국 주소</w:t>
            </w:r>
          </w:p>
        </w:tc>
        <w:tc>
          <w:tcPr>
            <w:tcW w:w="7436" w:type="dxa"/>
            <w:gridSpan w:val="3"/>
            <w:tcBorders>
              <w:bottom w:val="single" w:sz="12" w:space="0" w:color="000000"/>
            </w:tcBorders>
            <w:noWrap/>
          </w:tcPr>
          <w:p w:rsidR="00DF5B8D" w:rsidRPr="00CC38EC" w:rsidRDefault="00DF5B8D" w:rsidP="00942753">
            <w:pPr>
              <w:pStyle w:val="a3"/>
              <w:rPr>
                <w:sz w:val="18"/>
                <w:szCs w:val="18"/>
                <w:lang w:eastAsia="ko-KR"/>
              </w:rPr>
            </w:pPr>
            <w:proofErr w:type="gramStart"/>
            <w:r w:rsidRPr="00D112DA">
              <w:rPr>
                <w:rFonts w:hint="eastAsia"/>
                <w:color w:val="0070C0"/>
                <w:sz w:val="16"/>
                <w:szCs w:val="16"/>
                <w:lang w:eastAsia="ko-KR"/>
              </w:rPr>
              <w:t xml:space="preserve">(   </w:t>
            </w:r>
            <w:r>
              <w:rPr>
                <w:rFonts w:hint="eastAsia"/>
                <w:color w:val="0070C0"/>
                <w:sz w:val="16"/>
                <w:szCs w:val="16"/>
                <w:lang w:eastAsia="ko-KR"/>
              </w:rPr>
              <w:t xml:space="preserve"> </w:t>
            </w:r>
            <w:r w:rsidRPr="00D112DA">
              <w:rPr>
                <w:rFonts w:hint="eastAsia"/>
                <w:color w:val="0070C0"/>
                <w:sz w:val="16"/>
                <w:szCs w:val="16"/>
                <w:lang w:eastAsia="ko-KR"/>
              </w:rPr>
              <w:t xml:space="preserve">  -</w:t>
            </w:r>
            <w:proofErr w:type="gramEnd"/>
            <w:r w:rsidRPr="00D112DA">
              <w:rPr>
                <w:rFonts w:hint="eastAsia"/>
                <w:color w:val="0070C0"/>
                <w:sz w:val="16"/>
                <w:szCs w:val="16"/>
                <w:lang w:eastAsia="ko-KR"/>
              </w:rPr>
              <w:t xml:space="preserve">   </w:t>
            </w:r>
            <w:r>
              <w:rPr>
                <w:rFonts w:hint="eastAsia"/>
                <w:color w:val="0070C0"/>
                <w:sz w:val="16"/>
                <w:szCs w:val="16"/>
                <w:lang w:eastAsia="ko-KR"/>
              </w:rPr>
              <w:t xml:space="preserve"> </w:t>
            </w:r>
            <w:r w:rsidRPr="00D112DA">
              <w:rPr>
                <w:rFonts w:hint="eastAsia"/>
                <w:color w:val="0070C0"/>
                <w:sz w:val="16"/>
                <w:szCs w:val="16"/>
                <w:lang w:eastAsia="ko-KR"/>
              </w:rPr>
              <w:t xml:space="preserve">  )　</w:t>
            </w:r>
          </w:p>
        </w:tc>
      </w:tr>
    </w:tbl>
    <w:p w:rsidR="00DF5B8D" w:rsidRPr="00CC38EC" w:rsidRDefault="00DF5B8D" w:rsidP="00DF5B8D">
      <w:pPr>
        <w:pStyle w:val="a3"/>
        <w:rPr>
          <w:b/>
          <w:sz w:val="22"/>
          <w:szCs w:val="22"/>
          <w:lang w:eastAsia="ko-KR"/>
        </w:rPr>
      </w:pPr>
      <w:r w:rsidRPr="00CC38EC">
        <w:rPr>
          <w:rFonts w:hint="eastAsia"/>
          <w:b/>
          <w:sz w:val="22"/>
          <w:szCs w:val="22"/>
          <w:lang w:eastAsia="ko-KR"/>
        </w:rPr>
        <w:t xml:space="preserve">2. </w:t>
      </w:r>
      <w:r>
        <w:rPr>
          <w:rFonts w:hint="eastAsia"/>
          <w:b/>
          <w:sz w:val="22"/>
          <w:szCs w:val="22"/>
          <w:lang w:eastAsia="ko-KR"/>
        </w:rPr>
        <w:t xml:space="preserve">요금제 </w:t>
      </w:r>
      <w:r w:rsidRPr="00CC38EC">
        <w:rPr>
          <w:rFonts w:hint="eastAsia"/>
          <w:b/>
          <w:sz w:val="22"/>
          <w:szCs w:val="22"/>
          <w:lang w:eastAsia="ko-KR"/>
        </w:rPr>
        <w:t>및 결제</w:t>
      </w:r>
      <w:r>
        <w:rPr>
          <w:rFonts w:hint="eastAsia"/>
          <w:b/>
          <w:sz w:val="22"/>
          <w:szCs w:val="22"/>
          <w:lang w:eastAsia="ko-KR"/>
        </w:rPr>
        <w:t>방식</w:t>
      </w:r>
    </w:p>
    <w:tbl>
      <w:tblPr>
        <w:tblW w:w="9280"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tblPr>
      <w:tblGrid>
        <w:gridCol w:w="2779"/>
        <w:gridCol w:w="2453"/>
        <w:gridCol w:w="2418"/>
        <w:gridCol w:w="1630"/>
      </w:tblGrid>
      <w:tr w:rsidR="00DF5B8D" w:rsidRPr="00CC38EC" w:rsidTr="00942753">
        <w:trPr>
          <w:trHeight w:val="52"/>
          <w:jc w:val="center"/>
        </w:trPr>
        <w:tc>
          <w:tcPr>
            <w:tcW w:w="7650" w:type="dxa"/>
            <w:gridSpan w:val="3"/>
            <w:shd w:val="clear" w:color="auto" w:fill="F2F2F2"/>
            <w:vAlign w:val="center"/>
          </w:tcPr>
          <w:p w:rsidR="00DF5B8D" w:rsidRPr="00CC38EC" w:rsidRDefault="00DF5B8D" w:rsidP="00942753">
            <w:pPr>
              <w:pStyle w:val="a3"/>
              <w:jc w:val="center"/>
              <w:rPr>
                <w:sz w:val="18"/>
                <w:szCs w:val="18"/>
                <w:lang w:eastAsia="ko-KR"/>
              </w:rPr>
            </w:pPr>
            <w:r>
              <w:rPr>
                <w:rFonts w:hint="eastAsia"/>
                <w:sz w:val="18"/>
                <w:szCs w:val="18"/>
                <w:lang w:eastAsia="ko-KR"/>
              </w:rPr>
              <w:t>요금제</w:t>
            </w:r>
          </w:p>
        </w:tc>
        <w:tc>
          <w:tcPr>
            <w:tcW w:w="1630" w:type="dxa"/>
            <w:shd w:val="clear" w:color="auto" w:fill="F2F2F2"/>
            <w:vAlign w:val="center"/>
          </w:tcPr>
          <w:p w:rsidR="00DF5B8D" w:rsidRPr="00CC38EC" w:rsidRDefault="00DF5B8D" w:rsidP="00942753">
            <w:pPr>
              <w:pStyle w:val="a3"/>
              <w:jc w:val="center"/>
              <w:rPr>
                <w:sz w:val="18"/>
                <w:szCs w:val="18"/>
                <w:lang w:eastAsia="ko-KR"/>
              </w:rPr>
            </w:pPr>
            <w:r w:rsidRPr="00CC38EC">
              <w:rPr>
                <w:rFonts w:hint="eastAsia"/>
                <w:sz w:val="18"/>
                <w:szCs w:val="18"/>
                <w:lang w:eastAsia="ko-KR"/>
              </w:rPr>
              <w:t>결제 방식</w:t>
            </w:r>
          </w:p>
        </w:tc>
      </w:tr>
      <w:tr w:rsidR="0074078A" w:rsidRPr="00CC38EC" w:rsidTr="00942753">
        <w:trPr>
          <w:trHeight w:val="74"/>
          <w:jc w:val="center"/>
        </w:trPr>
        <w:tc>
          <w:tcPr>
            <w:tcW w:w="2779" w:type="dxa"/>
            <w:tcBorders>
              <w:right w:val="single" w:sz="4" w:space="0" w:color="FFFFFF"/>
            </w:tcBorders>
            <w:vAlign w:val="center"/>
          </w:tcPr>
          <w:p w:rsidR="0074078A" w:rsidRDefault="0074078A" w:rsidP="00755F90">
            <w:pPr>
              <w:pStyle w:val="a3"/>
              <w:ind w:leftChars="115" w:left="230"/>
              <w:rPr>
                <w:color w:val="7F7F7F"/>
                <w:sz w:val="18"/>
                <w:szCs w:val="18"/>
                <w:lang w:eastAsia="ko-KR"/>
              </w:rPr>
            </w:pPr>
            <w:r w:rsidRPr="00776E93">
              <w:rPr>
                <w:rFonts w:hint="eastAsia"/>
                <w:color w:val="7F7F7F"/>
                <w:sz w:val="18"/>
                <w:szCs w:val="18"/>
                <w:lang w:eastAsia="ko-KR"/>
              </w:rPr>
              <w:t>□</w:t>
            </w:r>
            <w:r>
              <w:rPr>
                <w:rFonts w:hint="eastAsia"/>
                <w:color w:val="7F7F7F"/>
                <w:sz w:val="18"/>
                <w:szCs w:val="18"/>
                <w:lang w:eastAsia="ko-KR"/>
              </w:rPr>
              <w:t xml:space="preserve">묶음할인 </w:t>
            </w:r>
            <w:proofErr w:type="spellStart"/>
            <w:r>
              <w:rPr>
                <w:rFonts w:hint="eastAsia"/>
                <w:color w:val="7F7F7F"/>
                <w:sz w:val="18"/>
                <w:szCs w:val="18"/>
                <w:lang w:eastAsia="ko-KR"/>
              </w:rPr>
              <w:t>미선택</w:t>
            </w:r>
            <w:proofErr w:type="spellEnd"/>
          </w:p>
          <w:p w:rsidR="0074078A" w:rsidRDefault="0074078A" w:rsidP="00755F90">
            <w:pPr>
              <w:pStyle w:val="a3"/>
              <w:ind w:leftChars="115" w:left="230"/>
              <w:rPr>
                <w:color w:val="7F7F7F"/>
                <w:sz w:val="18"/>
                <w:szCs w:val="18"/>
                <w:lang w:eastAsia="ko-KR"/>
              </w:rPr>
            </w:pPr>
            <w:r w:rsidRPr="00776E93">
              <w:rPr>
                <w:rFonts w:hint="eastAsia"/>
                <w:color w:val="7F7F7F"/>
                <w:sz w:val="18"/>
                <w:szCs w:val="18"/>
                <w:lang w:eastAsia="ko-KR"/>
              </w:rPr>
              <w:t>□</w:t>
            </w:r>
            <w:r>
              <w:rPr>
                <w:rFonts w:hint="eastAsia"/>
                <w:color w:val="7F7F7F"/>
                <w:sz w:val="18"/>
                <w:szCs w:val="18"/>
                <w:lang w:eastAsia="ko-KR"/>
              </w:rPr>
              <w:t>300건 묶음할인</w:t>
            </w:r>
          </w:p>
          <w:p w:rsidR="0074078A" w:rsidRPr="00655EC7" w:rsidRDefault="0074078A" w:rsidP="00755F90">
            <w:pPr>
              <w:pStyle w:val="a3"/>
              <w:ind w:leftChars="115" w:left="230"/>
              <w:rPr>
                <w:color w:val="7F7F7F"/>
                <w:sz w:val="18"/>
                <w:szCs w:val="18"/>
                <w:lang w:eastAsia="ko-KR"/>
              </w:rPr>
            </w:pPr>
            <w:r w:rsidRPr="00776E93">
              <w:rPr>
                <w:rFonts w:hint="eastAsia"/>
                <w:color w:val="7F7F7F"/>
                <w:sz w:val="18"/>
                <w:szCs w:val="18"/>
                <w:lang w:eastAsia="ko-KR"/>
              </w:rPr>
              <w:t>□</w:t>
            </w:r>
            <w:r>
              <w:rPr>
                <w:rFonts w:hint="eastAsia"/>
                <w:color w:val="7F7F7F"/>
                <w:sz w:val="18"/>
                <w:szCs w:val="18"/>
                <w:lang w:eastAsia="ko-KR"/>
              </w:rPr>
              <w:t>1000건 묶음할인</w:t>
            </w:r>
          </w:p>
          <w:p w:rsidR="0074078A" w:rsidRPr="002C3802" w:rsidRDefault="0074078A" w:rsidP="00755F90">
            <w:pPr>
              <w:pStyle w:val="a3"/>
              <w:ind w:leftChars="115" w:left="230"/>
              <w:rPr>
                <w:sz w:val="16"/>
                <w:szCs w:val="16"/>
                <w:lang w:eastAsia="ko-KR"/>
              </w:rPr>
            </w:pPr>
            <w:r w:rsidRPr="00776E93">
              <w:rPr>
                <w:rFonts w:hint="eastAsia"/>
                <w:color w:val="7F7F7F"/>
                <w:sz w:val="18"/>
                <w:szCs w:val="18"/>
                <w:lang w:eastAsia="ko-KR"/>
              </w:rPr>
              <w:t>□</w:t>
            </w:r>
            <w:r>
              <w:rPr>
                <w:rFonts w:hint="eastAsia"/>
                <w:color w:val="7F7F7F"/>
                <w:sz w:val="18"/>
                <w:szCs w:val="18"/>
                <w:lang w:eastAsia="ko-KR"/>
              </w:rPr>
              <w:t>1500건 묶음할인</w:t>
            </w:r>
          </w:p>
        </w:tc>
        <w:tc>
          <w:tcPr>
            <w:tcW w:w="2453" w:type="dxa"/>
            <w:tcBorders>
              <w:left w:val="single" w:sz="4" w:space="0" w:color="FFFFFF"/>
              <w:right w:val="single" w:sz="4" w:space="0" w:color="FFFFFF"/>
            </w:tcBorders>
            <w:vAlign w:val="center"/>
          </w:tcPr>
          <w:p w:rsidR="0074078A" w:rsidRDefault="0074078A" w:rsidP="00755F90">
            <w:pPr>
              <w:pStyle w:val="a3"/>
              <w:rPr>
                <w:color w:val="7F7F7F"/>
                <w:sz w:val="18"/>
                <w:szCs w:val="18"/>
                <w:lang w:eastAsia="ko-KR"/>
              </w:rPr>
            </w:pPr>
            <w:r w:rsidRPr="00776E93">
              <w:rPr>
                <w:rFonts w:hint="eastAsia"/>
                <w:color w:val="7F7F7F"/>
                <w:sz w:val="18"/>
                <w:szCs w:val="18"/>
                <w:lang w:eastAsia="ko-KR"/>
              </w:rPr>
              <w:t>□</w:t>
            </w:r>
            <w:r>
              <w:rPr>
                <w:rFonts w:hint="eastAsia"/>
                <w:color w:val="7F7F7F"/>
                <w:sz w:val="18"/>
                <w:szCs w:val="18"/>
                <w:lang w:eastAsia="ko-KR"/>
              </w:rPr>
              <w:t xml:space="preserve">2000건 묶음할인 </w:t>
            </w:r>
            <w:r w:rsidRPr="00776E93">
              <w:rPr>
                <w:rFonts w:hint="eastAsia"/>
                <w:color w:val="7F7F7F"/>
                <w:sz w:val="18"/>
                <w:szCs w:val="18"/>
                <w:lang w:eastAsia="ko-KR"/>
              </w:rPr>
              <w:t>□</w:t>
            </w:r>
            <w:r>
              <w:rPr>
                <w:rFonts w:hint="eastAsia"/>
                <w:color w:val="7F7F7F"/>
                <w:sz w:val="18"/>
                <w:szCs w:val="18"/>
                <w:lang w:eastAsia="ko-KR"/>
              </w:rPr>
              <w:t>3000건 묶음할인</w:t>
            </w:r>
          </w:p>
          <w:p w:rsidR="0074078A" w:rsidRDefault="0074078A" w:rsidP="00755F90">
            <w:pPr>
              <w:pStyle w:val="a3"/>
              <w:rPr>
                <w:color w:val="7F7F7F"/>
                <w:sz w:val="18"/>
                <w:szCs w:val="18"/>
                <w:lang w:eastAsia="ko-KR"/>
              </w:rPr>
            </w:pPr>
            <w:r w:rsidRPr="00776E93">
              <w:rPr>
                <w:rFonts w:hint="eastAsia"/>
                <w:color w:val="7F7F7F"/>
                <w:sz w:val="18"/>
                <w:szCs w:val="18"/>
                <w:lang w:eastAsia="ko-KR"/>
              </w:rPr>
              <w:t>□</w:t>
            </w:r>
            <w:r>
              <w:rPr>
                <w:rFonts w:hint="eastAsia"/>
                <w:color w:val="7F7F7F"/>
                <w:sz w:val="18"/>
                <w:szCs w:val="18"/>
                <w:lang w:eastAsia="ko-KR"/>
              </w:rPr>
              <w:t>4000건 묶음할인</w:t>
            </w:r>
          </w:p>
          <w:p w:rsidR="0074078A" w:rsidRPr="00BD546F" w:rsidRDefault="0074078A" w:rsidP="00755F90">
            <w:pPr>
              <w:pStyle w:val="a3"/>
              <w:rPr>
                <w:sz w:val="16"/>
                <w:szCs w:val="16"/>
                <w:lang w:eastAsia="ko-KR"/>
              </w:rPr>
            </w:pPr>
            <w:r w:rsidRPr="00776E93">
              <w:rPr>
                <w:rFonts w:hint="eastAsia"/>
                <w:color w:val="7F7F7F"/>
                <w:sz w:val="18"/>
                <w:szCs w:val="18"/>
                <w:lang w:eastAsia="ko-KR"/>
              </w:rPr>
              <w:t>□</w:t>
            </w:r>
            <w:r>
              <w:rPr>
                <w:rFonts w:hint="eastAsia"/>
                <w:color w:val="7F7F7F"/>
                <w:sz w:val="18"/>
                <w:szCs w:val="18"/>
                <w:lang w:eastAsia="ko-KR"/>
              </w:rPr>
              <w:t>5000건 묶음할인</w:t>
            </w:r>
          </w:p>
        </w:tc>
        <w:tc>
          <w:tcPr>
            <w:tcW w:w="2418" w:type="dxa"/>
            <w:tcBorders>
              <w:left w:val="single" w:sz="4" w:space="0" w:color="FFFFFF"/>
            </w:tcBorders>
            <w:vAlign w:val="center"/>
          </w:tcPr>
          <w:p w:rsidR="0074078A" w:rsidRDefault="0074078A" w:rsidP="00755F90">
            <w:pPr>
              <w:pStyle w:val="a3"/>
              <w:rPr>
                <w:color w:val="7F7F7F"/>
                <w:sz w:val="18"/>
                <w:szCs w:val="18"/>
                <w:lang w:eastAsia="ko-KR"/>
              </w:rPr>
            </w:pPr>
            <w:r w:rsidRPr="00776E93">
              <w:rPr>
                <w:rFonts w:hint="eastAsia"/>
                <w:color w:val="7F7F7F"/>
                <w:sz w:val="18"/>
                <w:szCs w:val="18"/>
                <w:lang w:eastAsia="ko-KR"/>
              </w:rPr>
              <w:t>□</w:t>
            </w:r>
            <w:r>
              <w:rPr>
                <w:rFonts w:hint="eastAsia"/>
                <w:color w:val="7F7F7F"/>
                <w:sz w:val="18"/>
                <w:szCs w:val="18"/>
                <w:lang w:eastAsia="ko-KR"/>
              </w:rPr>
              <w:t>6000건 묶음할인</w:t>
            </w:r>
          </w:p>
          <w:p w:rsidR="0074078A" w:rsidRDefault="0074078A" w:rsidP="00755F90">
            <w:pPr>
              <w:pStyle w:val="a3"/>
              <w:rPr>
                <w:color w:val="7F7F7F"/>
                <w:sz w:val="18"/>
                <w:szCs w:val="18"/>
                <w:lang w:eastAsia="ko-KR"/>
              </w:rPr>
            </w:pPr>
            <w:r w:rsidRPr="00776E93">
              <w:rPr>
                <w:rFonts w:hint="eastAsia"/>
                <w:color w:val="7F7F7F"/>
                <w:sz w:val="18"/>
                <w:szCs w:val="18"/>
                <w:lang w:eastAsia="ko-KR"/>
              </w:rPr>
              <w:t>□</w:t>
            </w:r>
            <w:r>
              <w:rPr>
                <w:rFonts w:hint="eastAsia"/>
                <w:color w:val="7F7F7F"/>
                <w:sz w:val="18"/>
                <w:szCs w:val="18"/>
                <w:lang w:eastAsia="ko-KR"/>
              </w:rPr>
              <w:t>8000건 묶음할인</w:t>
            </w:r>
            <w:r w:rsidRPr="00776E93">
              <w:rPr>
                <w:rFonts w:hint="eastAsia"/>
                <w:color w:val="7F7F7F"/>
                <w:sz w:val="18"/>
                <w:szCs w:val="18"/>
                <w:lang w:eastAsia="ko-KR"/>
              </w:rPr>
              <w:t xml:space="preserve"> □</w:t>
            </w:r>
            <w:r>
              <w:rPr>
                <w:rFonts w:hint="eastAsia"/>
                <w:color w:val="7F7F7F"/>
                <w:sz w:val="18"/>
                <w:szCs w:val="18"/>
                <w:lang w:eastAsia="ko-KR"/>
              </w:rPr>
              <w:t>12000건 묶음할인</w:t>
            </w:r>
          </w:p>
          <w:p w:rsidR="0074078A" w:rsidRPr="002C3802" w:rsidRDefault="0074078A" w:rsidP="00755F90">
            <w:pPr>
              <w:pStyle w:val="a3"/>
              <w:rPr>
                <w:sz w:val="16"/>
                <w:szCs w:val="16"/>
                <w:lang w:eastAsia="ko-KR"/>
              </w:rPr>
            </w:pPr>
            <w:r w:rsidRPr="00776E93">
              <w:rPr>
                <w:rFonts w:hint="eastAsia"/>
                <w:color w:val="7F7F7F"/>
                <w:sz w:val="18"/>
                <w:szCs w:val="18"/>
                <w:lang w:eastAsia="ko-KR"/>
              </w:rPr>
              <w:t>□</w:t>
            </w:r>
            <w:r>
              <w:rPr>
                <w:rFonts w:hint="eastAsia"/>
                <w:color w:val="7F7F7F"/>
                <w:sz w:val="18"/>
                <w:szCs w:val="18"/>
                <w:lang w:eastAsia="ko-KR"/>
              </w:rPr>
              <w:t>16000건 묶음할인</w:t>
            </w:r>
          </w:p>
        </w:tc>
        <w:tc>
          <w:tcPr>
            <w:tcW w:w="1630" w:type="dxa"/>
            <w:vAlign w:val="center"/>
          </w:tcPr>
          <w:p w:rsidR="0074078A" w:rsidRPr="00CC38EC" w:rsidRDefault="0074078A" w:rsidP="00942753">
            <w:pPr>
              <w:pStyle w:val="a3"/>
              <w:jc w:val="center"/>
              <w:rPr>
                <w:sz w:val="16"/>
                <w:szCs w:val="16"/>
                <w:lang w:eastAsia="ko-KR"/>
              </w:rPr>
            </w:pPr>
            <w:proofErr w:type="gramStart"/>
            <w:r w:rsidRPr="00CC38EC">
              <w:rPr>
                <w:rFonts w:hint="eastAsia"/>
                <w:b/>
                <w:sz w:val="18"/>
                <w:szCs w:val="18"/>
                <w:lang w:eastAsia="ko-KR"/>
              </w:rPr>
              <w:t>□</w:t>
            </w:r>
            <w:r>
              <w:rPr>
                <w:rFonts w:hint="eastAsia"/>
                <w:sz w:val="16"/>
                <w:szCs w:val="16"/>
                <w:lang w:eastAsia="ko-KR"/>
              </w:rPr>
              <w:t xml:space="preserve">신용카드  </w:t>
            </w:r>
            <w:r w:rsidRPr="00CC38EC">
              <w:rPr>
                <w:rFonts w:hint="eastAsia"/>
                <w:b/>
                <w:sz w:val="18"/>
                <w:szCs w:val="18"/>
                <w:lang w:eastAsia="ko-KR"/>
              </w:rPr>
              <w:t>□</w:t>
            </w:r>
            <w:r w:rsidRPr="00CC38EC">
              <w:rPr>
                <w:rFonts w:hint="eastAsia"/>
                <w:sz w:val="16"/>
                <w:szCs w:val="16"/>
                <w:lang w:eastAsia="ko-KR"/>
              </w:rPr>
              <w:t>CMS자동이체</w:t>
            </w:r>
            <w:proofErr w:type="gramEnd"/>
          </w:p>
        </w:tc>
      </w:tr>
    </w:tbl>
    <w:p w:rsidR="00DF5B8D" w:rsidRPr="0062716D" w:rsidRDefault="00DF5B8D" w:rsidP="00DF5B8D">
      <w:pPr>
        <w:pStyle w:val="a3"/>
        <w:ind w:left="141" w:hangingChars="101" w:hanging="141"/>
        <w:rPr>
          <w:sz w:val="14"/>
          <w:szCs w:val="16"/>
          <w:lang w:eastAsia="ko-KR"/>
        </w:rPr>
      </w:pPr>
      <w:r w:rsidRPr="00A23F37">
        <w:rPr>
          <w:rFonts w:hint="eastAsia"/>
          <w:sz w:val="14"/>
          <w:szCs w:val="16"/>
          <w:lang w:eastAsia="ko-KR"/>
        </w:rPr>
        <w:t xml:space="preserve">※ </w:t>
      </w:r>
      <w:proofErr w:type="spellStart"/>
      <w:r w:rsidR="0062716D" w:rsidRPr="00A23F37">
        <w:rPr>
          <w:rFonts w:hint="eastAsia"/>
          <w:sz w:val="14"/>
          <w:szCs w:val="16"/>
          <w:lang w:eastAsia="ko-KR"/>
        </w:rPr>
        <w:t>※</w:t>
      </w:r>
      <w:proofErr w:type="spellEnd"/>
      <w:r w:rsidR="0062716D" w:rsidRPr="00A23F37">
        <w:rPr>
          <w:rFonts w:hint="eastAsia"/>
          <w:sz w:val="14"/>
          <w:szCs w:val="16"/>
          <w:lang w:eastAsia="ko-KR"/>
        </w:rPr>
        <w:t xml:space="preserve"> </w:t>
      </w:r>
      <w:r w:rsidR="0062716D" w:rsidRPr="00A23F37">
        <w:rPr>
          <w:sz w:val="14"/>
          <w:szCs w:val="16"/>
          <w:lang w:eastAsia="ko-KR"/>
        </w:rPr>
        <w:t>“</w:t>
      </w:r>
      <w:proofErr w:type="spellStart"/>
      <w:r w:rsidR="0062716D" w:rsidRPr="00A23F37">
        <w:rPr>
          <w:sz w:val="14"/>
          <w:szCs w:val="16"/>
          <w:lang w:eastAsia="ko-KR"/>
        </w:rPr>
        <w:t>에스케이텔레콤</w:t>
      </w:r>
      <w:r w:rsidR="0062716D">
        <w:rPr>
          <w:rFonts w:hint="eastAsia"/>
          <w:sz w:val="14"/>
          <w:szCs w:val="16"/>
          <w:lang w:eastAsia="ko-KR"/>
        </w:rPr>
        <w:t>주식회사</w:t>
      </w:r>
      <w:proofErr w:type="spellEnd"/>
      <w:r w:rsidR="0062716D" w:rsidRPr="00A23F37">
        <w:rPr>
          <w:sz w:val="14"/>
          <w:szCs w:val="16"/>
          <w:lang w:eastAsia="ko-KR"/>
        </w:rPr>
        <w:t xml:space="preserve"> 전자처방전 서비스”</w:t>
      </w:r>
      <w:r w:rsidR="0062716D" w:rsidRPr="00A23F37">
        <w:rPr>
          <w:rFonts w:hint="eastAsia"/>
          <w:sz w:val="14"/>
          <w:szCs w:val="16"/>
          <w:lang w:eastAsia="ko-KR"/>
        </w:rPr>
        <w:t xml:space="preserve"> 요금은 </w:t>
      </w:r>
      <w:r w:rsidR="0062716D" w:rsidRPr="00A23F37">
        <w:rPr>
          <w:sz w:val="14"/>
          <w:szCs w:val="16"/>
          <w:lang w:eastAsia="ko-KR"/>
        </w:rPr>
        <w:t>“</w:t>
      </w:r>
      <w:proofErr w:type="spellStart"/>
      <w:r w:rsidR="0062716D" w:rsidRPr="00A23F37">
        <w:rPr>
          <w:sz w:val="14"/>
          <w:szCs w:val="16"/>
          <w:lang w:eastAsia="ko-KR"/>
        </w:rPr>
        <w:t>에스케이텔레콤</w:t>
      </w:r>
      <w:r w:rsidR="0062716D">
        <w:rPr>
          <w:rFonts w:hint="eastAsia"/>
          <w:sz w:val="14"/>
          <w:szCs w:val="16"/>
          <w:lang w:eastAsia="ko-KR"/>
        </w:rPr>
        <w:t>주식회사</w:t>
      </w:r>
      <w:proofErr w:type="spellEnd"/>
      <w:r w:rsidR="0062716D" w:rsidRPr="00A23F37">
        <w:rPr>
          <w:sz w:val="14"/>
          <w:szCs w:val="16"/>
          <w:lang w:eastAsia="ko-KR"/>
        </w:rPr>
        <w:t xml:space="preserve"> 전자처방전 서비스</w:t>
      </w:r>
      <w:r w:rsidR="0062716D" w:rsidRPr="00A23F37">
        <w:rPr>
          <w:rFonts w:hint="eastAsia"/>
          <w:sz w:val="14"/>
          <w:szCs w:val="16"/>
          <w:lang w:eastAsia="ko-KR"/>
        </w:rPr>
        <w:t xml:space="preserve"> 이용약관</w:t>
      </w:r>
      <w:r w:rsidR="0062716D" w:rsidRPr="00A23F37">
        <w:rPr>
          <w:sz w:val="14"/>
          <w:szCs w:val="16"/>
          <w:lang w:eastAsia="ko-KR"/>
        </w:rPr>
        <w:t>”</w:t>
      </w:r>
      <w:r w:rsidR="0062716D" w:rsidRPr="00A23F37">
        <w:rPr>
          <w:rFonts w:hint="eastAsia"/>
          <w:sz w:val="14"/>
          <w:szCs w:val="16"/>
          <w:lang w:eastAsia="ko-KR"/>
        </w:rPr>
        <w:t>을 따릅니다.</w:t>
      </w:r>
    </w:p>
    <w:p w:rsidR="00DF5B8D" w:rsidRDefault="00DF5B8D" w:rsidP="00DF5B8D">
      <w:pPr>
        <w:pStyle w:val="a3"/>
        <w:rPr>
          <w:b/>
          <w:sz w:val="22"/>
          <w:szCs w:val="22"/>
          <w:lang w:eastAsia="ko-KR"/>
        </w:rPr>
      </w:pPr>
      <w:r>
        <w:rPr>
          <w:rFonts w:hint="eastAsia"/>
          <w:b/>
          <w:sz w:val="22"/>
          <w:szCs w:val="22"/>
          <w:lang w:eastAsia="ko-KR"/>
        </w:rPr>
        <w:t>3</w:t>
      </w:r>
      <w:r w:rsidRPr="00CC38EC">
        <w:rPr>
          <w:rFonts w:hint="eastAsia"/>
          <w:b/>
          <w:sz w:val="22"/>
          <w:szCs w:val="22"/>
          <w:lang w:eastAsia="ko-KR"/>
        </w:rPr>
        <w:t xml:space="preserve">. </w:t>
      </w:r>
      <w:r>
        <w:rPr>
          <w:rFonts w:hint="eastAsia"/>
          <w:b/>
          <w:sz w:val="22"/>
          <w:szCs w:val="22"/>
          <w:lang w:eastAsia="ko-KR"/>
        </w:rPr>
        <w:t>결제정보</w:t>
      </w:r>
    </w:p>
    <w:tbl>
      <w:tblPr>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tblPr>
      <w:tblGrid>
        <w:gridCol w:w="856"/>
        <w:gridCol w:w="1662"/>
        <w:gridCol w:w="2126"/>
        <w:gridCol w:w="1985"/>
        <w:gridCol w:w="2657"/>
      </w:tblGrid>
      <w:tr w:rsidR="00DF5B8D" w:rsidRPr="00CC38EC" w:rsidTr="00942753">
        <w:trPr>
          <w:trHeight w:val="296"/>
        </w:trPr>
        <w:tc>
          <w:tcPr>
            <w:tcW w:w="856" w:type="dxa"/>
            <w:vMerge w:val="restart"/>
            <w:shd w:val="clear" w:color="auto" w:fill="F2F2F2"/>
            <w:vAlign w:val="center"/>
          </w:tcPr>
          <w:p w:rsidR="00DF5B8D" w:rsidRPr="00A070AC" w:rsidRDefault="00DF5B8D" w:rsidP="00942753">
            <w:pPr>
              <w:pStyle w:val="a3"/>
              <w:jc w:val="center"/>
              <w:rPr>
                <w:sz w:val="16"/>
                <w:szCs w:val="18"/>
                <w:lang w:eastAsia="ko-KR"/>
              </w:rPr>
            </w:pPr>
            <w:r>
              <w:rPr>
                <w:rFonts w:hint="eastAsia"/>
                <w:sz w:val="16"/>
                <w:szCs w:val="18"/>
                <w:lang w:eastAsia="ko-KR"/>
              </w:rPr>
              <w:t>신용카드 정보</w:t>
            </w:r>
          </w:p>
        </w:tc>
        <w:tc>
          <w:tcPr>
            <w:tcW w:w="1662" w:type="dxa"/>
            <w:shd w:val="clear" w:color="auto" w:fill="F2F2F2"/>
            <w:vAlign w:val="center"/>
          </w:tcPr>
          <w:p w:rsidR="00DF5B8D" w:rsidRPr="00A070AC" w:rsidRDefault="00DF5B8D" w:rsidP="00942753">
            <w:pPr>
              <w:pStyle w:val="a3"/>
              <w:jc w:val="center"/>
              <w:rPr>
                <w:sz w:val="16"/>
                <w:szCs w:val="18"/>
                <w:lang w:eastAsia="ko-KR"/>
              </w:rPr>
            </w:pPr>
            <w:r w:rsidRPr="00A070AC">
              <w:rPr>
                <w:rFonts w:hint="eastAsia"/>
                <w:sz w:val="16"/>
                <w:szCs w:val="18"/>
                <w:lang w:eastAsia="ko-KR"/>
              </w:rPr>
              <w:t>신용카드 회사명</w:t>
            </w:r>
          </w:p>
        </w:tc>
        <w:tc>
          <w:tcPr>
            <w:tcW w:w="2126" w:type="dxa"/>
            <w:noWrap/>
            <w:vAlign w:val="center"/>
          </w:tcPr>
          <w:p w:rsidR="00DF5B8D" w:rsidRPr="00A070AC" w:rsidRDefault="00DF5B8D" w:rsidP="00942753">
            <w:pPr>
              <w:pStyle w:val="a3"/>
              <w:rPr>
                <w:sz w:val="16"/>
                <w:szCs w:val="18"/>
                <w:lang w:eastAsia="ko-KR"/>
              </w:rPr>
            </w:pPr>
          </w:p>
        </w:tc>
        <w:tc>
          <w:tcPr>
            <w:tcW w:w="1985" w:type="dxa"/>
            <w:shd w:val="clear" w:color="auto" w:fill="F2F2F2"/>
            <w:noWrap/>
            <w:vAlign w:val="center"/>
          </w:tcPr>
          <w:p w:rsidR="00DF5B8D" w:rsidRPr="00A070AC" w:rsidRDefault="00DF5B8D" w:rsidP="00942753">
            <w:pPr>
              <w:pStyle w:val="a3"/>
              <w:jc w:val="center"/>
              <w:rPr>
                <w:sz w:val="16"/>
                <w:szCs w:val="18"/>
                <w:lang w:eastAsia="ko-KR"/>
              </w:rPr>
            </w:pPr>
            <w:r w:rsidRPr="00A070AC">
              <w:rPr>
                <w:rFonts w:hint="eastAsia"/>
                <w:sz w:val="16"/>
                <w:szCs w:val="18"/>
                <w:lang w:eastAsia="ko-KR"/>
              </w:rPr>
              <w:t>신용카드 번호</w:t>
            </w:r>
          </w:p>
        </w:tc>
        <w:tc>
          <w:tcPr>
            <w:tcW w:w="2657" w:type="dxa"/>
            <w:noWrap/>
            <w:vAlign w:val="center"/>
          </w:tcPr>
          <w:p w:rsidR="00DF5B8D" w:rsidRPr="00A070AC" w:rsidRDefault="00DF5B8D" w:rsidP="00942753">
            <w:pPr>
              <w:pStyle w:val="a3"/>
              <w:jc w:val="center"/>
              <w:rPr>
                <w:sz w:val="16"/>
                <w:szCs w:val="18"/>
                <w:lang w:eastAsia="ko-KR"/>
              </w:rPr>
            </w:pPr>
          </w:p>
        </w:tc>
      </w:tr>
      <w:tr w:rsidR="00DF5B8D" w:rsidRPr="00CC38EC" w:rsidTr="00942753">
        <w:trPr>
          <w:trHeight w:val="258"/>
        </w:trPr>
        <w:tc>
          <w:tcPr>
            <w:tcW w:w="856" w:type="dxa"/>
            <w:vMerge/>
            <w:shd w:val="clear" w:color="auto" w:fill="F2F2F2"/>
          </w:tcPr>
          <w:p w:rsidR="00DF5B8D" w:rsidRPr="00A070AC" w:rsidRDefault="00DF5B8D" w:rsidP="00942753">
            <w:pPr>
              <w:pStyle w:val="a3"/>
              <w:jc w:val="center"/>
              <w:rPr>
                <w:sz w:val="16"/>
                <w:szCs w:val="18"/>
                <w:lang w:eastAsia="ko-KR"/>
              </w:rPr>
            </w:pPr>
          </w:p>
        </w:tc>
        <w:tc>
          <w:tcPr>
            <w:tcW w:w="1662" w:type="dxa"/>
            <w:shd w:val="clear" w:color="auto" w:fill="F2F2F2"/>
            <w:vAlign w:val="center"/>
          </w:tcPr>
          <w:p w:rsidR="00DF5B8D" w:rsidRPr="00A070AC" w:rsidRDefault="00DF5B8D" w:rsidP="00942753">
            <w:pPr>
              <w:pStyle w:val="a3"/>
              <w:jc w:val="center"/>
              <w:rPr>
                <w:sz w:val="16"/>
                <w:szCs w:val="18"/>
                <w:lang w:eastAsia="ko-KR"/>
              </w:rPr>
            </w:pPr>
            <w:r w:rsidRPr="00A070AC">
              <w:rPr>
                <w:rFonts w:hint="eastAsia"/>
                <w:sz w:val="16"/>
                <w:szCs w:val="18"/>
                <w:lang w:eastAsia="ko-KR"/>
              </w:rPr>
              <w:t>신용카드 소유자명</w:t>
            </w:r>
          </w:p>
        </w:tc>
        <w:tc>
          <w:tcPr>
            <w:tcW w:w="2126" w:type="dxa"/>
            <w:tcBorders>
              <w:right w:val="single" w:sz="4" w:space="0" w:color="auto"/>
            </w:tcBorders>
            <w:noWrap/>
            <w:vAlign w:val="center"/>
          </w:tcPr>
          <w:p w:rsidR="00DF5B8D" w:rsidRPr="00A070AC" w:rsidRDefault="00DF5B8D" w:rsidP="00942753">
            <w:pPr>
              <w:pStyle w:val="a3"/>
              <w:jc w:val="center"/>
              <w:rPr>
                <w:sz w:val="16"/>
                <w:szCs w:val="18"/>
                <w:lang w:eastAsia="ko-KR"/>
              </w:rPr>
            </w:pPr>
          </w:p>
        </w:tc>
        <w:tc>
          <w:tcPr>
            <w:tcW w:w="1985" w:type="dxa"/>
            <w:vMerge w:val="restart"/>
            <w:tcBorders>
              <w:left w:val="single" w:sz="4" w:space="0" w:color="auto"/>
              <w:right w:val="single" w:sz="4" w:space="0" w:color="auto"/>
            </w:tcBorders>
            <w:shd w:val="clear" w:color="auto" w:fill="F2F2F2"/>
            <w:vAlign w:val="center"/>
          </w:tcPr>
          <w:p w:rsidR="00DF5B8D" w:rsidRPr="00A070AC" w:rsidRDefault="00DF5B8D" w:rsidP="00942753">
            <w:pPr>
              <w:pStyle w:val="a3"/>
              <w:spacing w:line="240" w:lineRule="exact"/>
              <w:jc w:val="center"/>
              <w:rPr>
                <w:sz w:val="16"/>
                <w:szCs w:val="18"/>
                <w:lang w:eastAsia="ko-KR"/>
              </w:rPr>
            </w:pPr>
            <w:r w:rsidRPr="00A070AC">
              <w:rPr>
                <w:rFonts w:hint="eastAsia"/>
                <w:sz w:val="16"/>
                <w:szCs w:val="18"/>
                <w:lang w:eastAsia="ko-KR"/>
              </w:rPr>
              <w:t>소유자 주민번호</w:t>
            </w:r>
            <w:r w:rsidRPr="00A070AC">
              <w:rPr>
                <w:rFonts w:hint="eastAsia"/>
                <w:sz w:val="16"/>
                <w:szCs w:val="18"/>
                <w:lang w:eastAsia="ko-KR"/>
              </w:rPr>
              <w:br/>
              <w:t>(소유자사업자번호)</w:t>
            </w:r>
          </w:p>
        </w:tc>
        <w:tc>
          <w:tcPr>
            <w:tcW w:w="2657" w:type="dxa"/>
            <w:vMerge w:val="restart"/>
            <w:tcBorders>
              <w:left w:val="single" w:sz="4" w:space="0" w:color="auto"/>
            </w:tcBorders>
            <w:noWrap/>
            <w:vAlign w:val="center"/>
          </w:tcPr>
          <w:p w:rsidR="00DF5B8D" w:rsidRPr="00A070AC" w:rsidRDefault="00DF5B8D" w:rsidP="00942753">
            <w:pPr>
              <w:pStyle w:val="a3"/>
              <w:jc w:val="center"/>
              <w:rPr>
                <w:sz w:val="16"/>
                <w:szCs w:val="18"/>
                <w:lang w:eastAsia="ko-KR"/>
              </w:rPr>
            </w:pPr>
          </w:p>
        </w:tc>
      </w:tr>
      <w:tr w:rsidR="00DF5B8D" w:rsidRPr="00B54F1D" w:rsidTr="00942753">
        <w:trPr>
          <w:trHeight w:val="258"/>
        </w:trPr>
        <w:tc>
          <w:tcPr>
            <w:tcW w:w="856" w:type="dxa"/>
            <w:vMerge/>
            <w:tcBorders>
              <w:bottom w:val="single" w:sz="18" w:space="0" w:color="000000"/>
            </w:tcBorders>
            <w:shd w:val="clear" w:color="auto" w:fill="F2F2F2"/>
          </w:tcPr>
          <w:p w:rsidR="00DF5B8D" w:rsidRPr="00A070AC" w:rsidRDefault="00DF5B8D" w:rsidP="00942753">
            <w:pPr>
              <w:pStyle w:val="a3"/>
              <w:jc w:val="center"/>
              <w:rPr>
                <w:sz w:val="16"/>
                <w:szCs w:val="18"/>
                <w:lang w:eastAsia="ko-KR"/>
              </w:rPr>
            </w:pPr>
          </w:p>
        </w:tc>
        <w:tc>
          <w:tcPr>
            <w:tcW w:w="1662" w:type="dxa"/>
            <w:tcBorders>
              <w:bottom w:val="single" w:sz="18" w:space="0" w:color="000000"/>
            </w:tcBorders>
            <w:shd w:val="clear" w:color="auto" w:fill="F2F2F2"/>
            <w:vAlign w:val="center"/>
          </w:tcPr>
          <w:p w:rsidR="00DF5B8D" w:rsidRPr="00A070AC" w:rsidRDefault="00DF5B8D" w:rsidP="00942753">
            <w:pPr>
              <w:pStyle w:val="a3"/>
              <w:jc w:val="center"/>
              <w:rPr>
                <w:sz w:val="16"/>
                <w:szCs w:val="18"/>
                <w:lang w:eastAsia="ko-KR"/>
              </w:rPr>
            </w:pPr>
            <w:r w:rsidRPr="00A070AC">
              <w:rPr>
                <w:rFonts w:hint="eastAsia"/>
                <w:sz w:val="16"/>
                <w:szCs w:val="18"/>
                <w:lang w:eastAsia="ko-KR"/>
              </w:rPr>
              <w:t>신용카드 유효기간</w:t>
            </w:r>
          </w:p>
        </w:tc>
        <w:tc>
          <w:tcPr>
            <w:tcW w:w="2126" w:type="dxa"/>
            <w:tcBorders>
              <w:bottom w:val="single" w:sz="18" w:space="0" w:color="000000"/>
              <w:right w:val="single" w:sz="4" w:space="0" w:color="auto"/>
            </w:tcBorders>
            <w:noWrap/>
            <w:vAlign w:val="center"/>
          </w:tcPr>
          <w:p w:rsidR="00DF5B8D" w:rsidRPr="00A070AC" w:rsidRDefault="00DF5B8D" w:rsidP="00942753">
            <w:pPr>
              <w:pStyle w:val="a3"/>
              <w:jc w:val="both"/>
              <w:rPr>
                <w:sz w:val="16"/>
                <w:szCs w:val="16"/>
                <w:lang w:eastAsia="ko-KR"/>
              </w:rPr>
            </w:pPr>
            <w:r>
              <w:rPr>
                <w:rFonts w:hint="eastAsia"/>
                <w:sz w:val="16"/>
                <w:szCs w:val="16"/>
                <w:lang w:eastAsia="ko-KR"/>
              </w:rPr>
              <w:t xml:space="preserve">       </w:t>
            </w:r>
            <w:r w:rsidRPr="00A070AC">
              <w:rPr>
                <w:rFonts w:hint="eastAsia"/>
                <w:sz w:val="16"/>
                <w:szCs w:val="16"/>
                <w:lang w:eastAsia="ko-KR"/>
              </w:rPr>
              <w:t xml:space="preserve">년 </w:t>
            </w:r>
            <w:r>
              <w:rPr>
                <w:rFonts w:hint="eastAsia"/>
                <w:sz w:val="16"/>
                <w:szCs w:val="16"/>
                <w:lang w:eastAsia="ko-KR"/>
              </w:rPr>
              <w:t xml:space="preserve">  </w:t>
            </w:r>
            <w:r w:rsidRPr="00A070AC">
              <w:rPr>
                <w:rFonts w:hint="eastAsia"/>
                <w:sz w:val="16"/>
                <w:szCs w:val="16"/>
                <w:lang w:eastAsia="ko-KR"/>
              </w:rPr>
              <w:t xml:space="preserve">    월</w:t>
            </w:r>
          </w:p>
        </w:tc>
        <w:tc>
          <w:tcPr>
            <w:tcW w:w="1985" w:type="dxa"/>
            <w:vMerge/>
            <w:tcBorders>
              <w:left w:val="single" w:sz="4" w:space="0" w:color="auto"/>
              <w:bottom w:val="single" w:sz="18" w:space="0" w:color="000000"/>
              <w:right w:val="single" w:sz="4" w:space="0" w:color="auto"/>
            </w:tcBorders>
            <w:shd w:val="clear" w:color="auto" w:fill="F2F2F2"/>
            <w:vAlign w:val="center"/>
          </w:tcPr>
          <w:p w:rsidR="00DF5B8D" w:rsidRPr="00A070AC" w:rsidRDefault="00DF5B8D" w:rsidP="00942753">
            <w:pPr>
              <w:pStyle w:val="a3"/>
              <w:jc w:val="center"/>
              <w:rPr>
                <w:sz w:val="16"/>
                <w:szCs w:val="18"/>
                <w:lang w:eastAsia="ko-KR"/>
              </w:rPr>
            </w:pPr>
          </w:p>
        </w:tc>
        <w:tc>
          <w:tcPr>
            <w:tcW w:w="2657" w:type="dxa"/>
            <w:vMerge/>
            <w:tcBorders>
              <w:left w:val="single" w:sz="4" w:space="0" w:color="auto"/>
              <w:bottom w:val="single" w:sz="18" w:space="0" w:color="000000"/>
            </w:tcBorders>
            <w:vAlign w:val="center"/>
          </w:tcPr>
          <w:p w:rsidR="00DF5B8D" w:rsidRPr="00A070AC" w:rsidRDefault="00DF5B8D" w:rsidP="00942753">
            <w:pPr>
              <w:pStyle w:val="a3"/>
              <w:jc w:val="both"/>
              <w:rPr>
                <w:sz w:val="16"/>
                <w:szCs w:val="16"/>
                <w:lang w:eastAsia="ko-KR"/>
              </w:rPr>
            </w:pPr>
          </w:p>
        </w:tc>
      </w:tr>
      <w:tr w:rsidR="00DF5B8D" w:rsidRPr="00B54F1D" w:rsidTr="00942753">
        <w:trPr>
          <w:trHeight w:val="258"/>
        </w:trPr>
        <w:tc>
          <w:tcPr>
            <w:tcW w:w="856" w:type="dxa"/>
            <w:vMerge w:val="restart"/>
            <w:tcBorders>
              <w:top w:val="single" w:sz="4" w:space="0" w:color="000000"/>
            </w:tcBorders>
            <w:shd w:val="clear" w:color="auto" w:fill="F2F2F2"/>
            <w:vAlign w:val="center"/>
          </w:tcPr>
          <w:p w:rsidR="00DF5B8D" w:rsidRPr="00A070AC" w:rsidRDefault="00DF5B8D" w:rsidP="00942753">
            <w:pPr>
              <w:pStyle w:val="a3"/>
              <w:jc w:val="center"/>
              <w:rPr>
                <w:sz w:val="16"/>
                <w:szCs w:val="18"/>
                <w:lang w:eastAsia="ko-KR"/>
              </w:rPr>
            </w:pPr>
            <w:r>
              <w:rPr>
                <w:sz w:val="16"/>
                <w:szCs w:val="18"/>
                <w:lang w:eastAsia="ko-KR"/>
              </w:rPr>
              <w:t>CMS</w:t>
            </w:r>
            <w:r>
              <w:rPr>
                <w:rFonts w:hint="eastAsia"/>
                <w:sz w:val="16"/>
                <w:szCs w:val="18"/>
                <w:lang w:eastAsia="ko-KR"/>
              </w:rPr>
              <w:t xml:space="preserve"> 자동이체 정보</w:t>
            </w:r>
          </w:p>
        </w:tc>
        <w:tc>
          <w:tcPr>
            <w:tcW w:w="1662" w:type="dxa"/>
            <w:tcBorders>
              <w:top w:val="single" w:sz="4" w:space="0" w:color="000000"/>
            </w:tcBorders>
            <w:shd w:val="clear" w:color="auto" w:fill="F2F2F2"/>
            <w:vAlign w:val="center"/>
          </w:tcPr>
          <w:p w:rsidR="00DF5B8D" w:rsidRPr="00A070AC" w:rsidRDefault="00DF5B8D" w:rsidP="00942753">
            <w:pPr>
              <w:pStyle w:val="a3"/>
              <w:jc w:val="center"/>
              <w:rPr>
                <w:sz w:val="16"/>
                <w:szCs w:val="18"/>
                <w:lang w:eastAsia="ko-KR"/>
              </w:rPr>
            </w:pPr>
            <w:r w:rsidRPr="00A070AC">
              <w:rPr>
                <w:rFonts w:hint="eastAsia"/>
                <w:sz w:val="16"/>
                <w:szCs w:val="18"/>
                <w:lang w:eastAsia="ko-KR"/>
              </w:rPr>
              <w:t>은 행 명</w:t>
            </w:r>
          </w:p>
        </w:tc>
        <w:tc>
          <w:tcPr>
            <w:tcW w:w="2126" w:type="dxa"/>
            <w:tcBorders>
              <w:top w:val="single" w:sz="4" w:space="0" w:color="000000"/>
              <w:right w:val="single" w:sz="4" w:space="0" w:color="auto"/>
            </w:tcBorders>
            <w:noWrap/>
            <w:vAlign w:val="center"/>
          </w:tcPr>
          <w:p w:rsidR="00DF5B8D" w:rsidRPr="00A070AC" w:rsidRDefault="00DF5B8D" w:rsidP="00942753">
            <w:pPr>
              <w:pStyle w:val="a3"/>
              <w:rPr>
                <w:sz w:val="16"/>
                <w:szCs w:val="18"/>
                <w:lang w:eastAsia="ko-KR"/>
              </w:rPr>
            </w:pPr>
          </w:p>
        </w:tc>
        <w:tc>
          <w:tcPr>
            <w:tcW w:w="1985" w:type="dxa"/>
            <w:tcBorders>
              <w:top w:val="single" w:sz="4" w:space="0" w:color="000000"/>
              <w:right w:val="single" w:sz="4" w:space="0" w:color="auto"/>
            </w:tcBorders>
            <w:shd w:val="clear" w:color="auto" w:fill="F2F2F2"/>
            <w:vAlign w:val="center"/>
          </w:tcPr>
          <w:p w:rsidR="00DF5B8D" w:rsidRPr="00A070AC" w:rsidRDefault="00DF5B8D" w:rsidP="00942753">
            <w:pPr>
              <w:pStyle w:val="a3"/>
              <w:jc w:val="center"/>
              <w:rPr>
                <w:sz w:val="16"/>
                <w:szCs w:val="18"/>
                <w:lang w:eastAsia="ko-KR"/>
              </w:rPr>
            </w:pPr>
            <w:r w:rsidRPr="00A070AC">
              <w:rPr>
                <w:rFonts w:hint="eastAsia"/>
                <w:sz w:val="16"/>
                <w:szCs w:val="18"/>
                <w:lang w:eastAsia="ko-KR"/>
              </w:rPr>
              <w:t>계 좌 번 호</w:t>
            </w:r>
          </w:p>
        </w:tc>
        <w:tc>
          <w:tcPr>
            <w:tcW w:w="2657" w:type="dxa"/>
            <w:tcBorders>
              <w:top w:val="single" w:sz="4" w:space="0" w:color="000000"/>
              <w:left w:val="single" w:sz="4" w:space="0" w:color="auto"/>
            </w:tcBorders>
            <w:vAlign w:val="center"/>
          </w:tcPr>
          <w:p w:rsidR="00DF5B8D" w:rsidRPr="00A070AC" w:rsidRDefault="00DF5B8D" w:rsidP="00942753">
            <w:pPr>
              <w:pStyle w:val="a3"/>
              <w:jc w:val="center"/>
              <w:rPr>
                <w:sz w:val="16"/>
                <w:szCs w:val="18"/>
                <w:lang w:eastAsia="ko-KR"/>
              </w:rPr>
            </w:pPr>
          </w:p>
        </w:tc>
      </w:tr>
      <w:tr w:rsidR="00DF5B8D" w:rsidRPr="00B54F1D" w:rsidTr="00942753">
        <w:trPr>
          <w:trHeight w:val="258"/>
        </w:trPr>
        <w:tc>
          <w:tcPr>
            <w:tcW w:w="856" w:type="dxa"/>
            <w:vMerge/>
            <w:shd w:val="clear" w:color="auto" w:fill="F2F2F2"/>
          </w:tcPr>
          <w:p w:rsidR="00DF5B8D" w:rsidRPr="00A070AC" w:rsidRDefault="00DF5B8D" w:rsidP="00942753">
            <w:pPr>
              <w:pStyle w:val="a3"/>
              <w:jc w:val="center"/>
              <w:rPr>
                <w:sz w:val="16"/>
                <w:szCs w:val="18"/>
                <w:lang w:eastAsia="ko-KR"/>
              </w:rPr>
            </w:pPr>
          </w:p>
        </w:tc>
        <w:tc>
          <w:tcPr>
            <w:tcW w:w="1662" w:type="dxa"/>
            <w:shd w:val="clear" w:color="auto" w:fill="F2F2F2"/>
            <w:vAlign w:val="center"/>
          </w:tcPr>
          <w:p w:rsidR="00DF5B8D" w:rsidRPr="00A070AC" w:rsidRDefault="00DF5B8D" w:rsidP="00942753">
            <w:pPr>
              <w:pStyle w:val="a3"/>
              <w:jc w:val="center"/>
              <w:rPr>
                <w:sz w:val="16"/>
                <w:szCs w:val="18"/>
                <w:lang w:eastAsia="ko-KR"/>
              </w:rPr>
            </w:pPr>
            <w:proofErr w:type="spellStart"/>
            <w:r w:rsidRPr="00A070AC">
              <w:rPr>
                <w:rFonts w:hint="eastAsia"/>
                <w:sz w:val="16"/>
                <w:szCs w:val="18"/>
                <w:lang w:eastAsia="ko-KR"/>
              </w:rPr>
              <w:t>예금주명</w:t>
            </w:r>
            <w:proofErr w:type="spellEnd"/>
          </w:p>
        </w:tc>
        <w:tc>
          <w:tcPr>
            <w:tcW w:w="2126" w:type="dxa"/>
            <w:tcBorders>
              <w:right w:val="single" w:sz="4" w:space="0" w:color="auto"/>
            </w:tcBorders>
            <w:noWrap/>
            <w:vAlign w:val="center"/>
          </w:tcPr>
          <w:p w:rsidR="00DF5B8D" w:rsidRPr="00A070AC" w:rsidRDefault="00DF5B8D" w:rsidP="00942753">
            <w:pPr>
              <w:pStyle w:val="a3"/>
              <w:jc w:val="center"/>
              <w:rPr>
                <w:sz w:val="16"/>
                <w:szCs w:val="18"/>
                <w:lang w:eastAsia="ko-KR"/>
              </w:rPr>
            </w:pPr>
          </w:p>
        </w:tc>
        <w:tc>
          <w:tcPr>
            <w:tcW w:w="1985" w:type="dxa"/>
            <w:vMerge w:val="restart"/>
            <w:tcBorders>
              <w:right w:val="single" w:sz="4" w:space="0" w:color="auto"/>
            </w:tcBorders>
            <w:shd w:val="clear" w:color="auto" w:fill="F2F2F2"/>
            <w:vAlign w:val="center"/>
          </w:tcPr>
          <w:p w:rsidR="00DF5B8D" w:rsidRPr="00A070AC" w:rsidRDefault="00DF5B8D" w:rsidP="00942753">
            <w:pPr>
              <w:pStyle w:val="a3"/>
              <w:spacing w:line="240" w:lineRule="exact"/>
              <w:jc w:val="center"/>
              <w:rPr>
                <w:sz w:val="16"/>
                <w:szCs w:val="18"/>
                <w:lang w:eastAsia="ko-KR"/>
              </w:rPr>
            </w:pPr>
            <w:r w:rsidRPr="00A070AC">
              <w:rPr>
                <w:rFonts w:hint="eastAsia"/>
                <w:sz w:val="16"/>
                <w:szCs w:val="18"/>
                <w:lang w:eastAsia="ko-KR"/>
              </w:rPr>
              <w:t>예금주 주민번호</w:t>
            </w:r>
            <w:r w:rsidRPr="00A070AC">
              <w:rPr>
                <w:rFonts w:hint="eastAsia"/>
                <w:sz w:val="16"/>
                <w:szCs w:val="18"/>
                <w:lang w:eastAsia="ko-KR"/>
              </w:rPr>
              <w:br/>
              <w:t>(예금주사업자번호)</w:t>
            </w:r>
          </w:p>
        </w:tc>
        <w:tc>
          <w:tcPr>
            <w:tcW w:w="2657" w:type="dxa"/>
            <w:vMerge w:val="restart"/>
            <w:tcBorders>
              <w:left w:val="single" w:sz="4" w:space="0" w:color="auto"/>
            </w:tcBorders>
            <w:vAlign w:val="center"/>
          </w:tcPr>
          <w:p w:rsidR="00DF5B8D" w:rsidRPr="00A070AC" w:rsidRDefault="00DF5B8D" w:rsidP="00942753">
            <w:pPr>
              <w:pStyle w:val="a3"/>
              <w:jc w:val="center"/>
              <w:rPr>
                <w:sz w:val="16"/>
                <w:szCs w:val="18"/>
                <w:lang w:eastAsia="ko-KR"/>
              </w:rPr>
            </w:pPr>
          </w:p>
        </w:tc>
      </w:tr>
      <w:tr w:rsidR="00DF5B8D" w:rsidRPr="00B54F1D" w:rsidTr="00942753">
        <w:trPr>
          <w:trHeight w:val="258"/>
        </w:trPr>
        <w:tc>
          <w:tcPr>
            <w:tcW w:w="856" w:type="dxa"/>
            <w:vMerge/>
            <w:shd w:val="clear" w:color="auto" w:fill="F2F2F2"/>
          </w:tcPr>
          <w:p w:rsidR="00DF5B8D" w:rsidRPr="00A070AC" w:rsidRDefault="00DF5B8D" w:rsidP="00942753">
            <w:pPr>
              <w:pStyle w:val="a3"/>
              <w:jc w:val="center"/>
              <w:rPr>
                <w:sz w:val="16"/>
                <w:szCs w:val="18"/>
                <w:lang w:eastAsia="ko-KR"/>
              </w:rPr>
            </w:pPr>
          </w:p>
        </w:tc>
        <w:tc>
          <w:tcPr>
            <w:tcW w:w="1662" w:type="dxa"/>
            <w:shd w:val="clear" w:color="auto" w:fill="F2F2F2"/>
            <w:vAlign w:val="center"/>
          </w:tcPr>
          <w:p w:rsidR="00DF5B8D" w:rsidRPr="00A070AC" w:rsidRDefault="00DF5B8D" w:rsidP="00942753">
            <w:pPr>
              <w:pStyle w:val="a3"/>
              <w:jc w:val="center"/>
              <w:rPr>
                <w:sz w:val="16"/>
                <w:szCs w:val="18"/>
                <w:lang w:eastAsia="ko-KR"/>
              </w:rPr>
            </w:pPr>
            <w:r w:rsidRPr="00A070AC">
              <w:rPr>
                <w:rFonts w:hint="eastAsia"/>
                <w:sz w:val="16"/>
                <w:szCs w:val="18"/>
                <w:lang w:eastAsia="ko-KR"/>
              </w:rPr>
              <w:t>최초 출금일</w:t>
            </w:r>
          </w:p>
        </w:tc>
        <w:tc>
          <w:tcPr>
            <w:tcW w:w="2126" w:type="dxa"/>
            <w:tcBorders>
              <w:right w:val="single" w:sz="4" w:space="0" w:color="auto"/>
            </w:tcBorders>
            <w:noWrap/>
            <w:vAlign w:val="center"/>
          </w:tcPr>
          <w:p w:rsidR="00DF5B8D" w:rsidRPr="00A070AC" w:rsidRDefault="00DF5B8D" w:rsidP="00942753">
            <w:pPr>
              <w:pStyle w:val="a3"/>
              <w:jc w:val="both"/>
              <w:rPr>
                <w:sz w:val="16"/>
                <w:szCs w:val="16"/>
                <w:lang w:eastAsia="ko-KR"/>
              </w:rPr>
            </w:pPr>
            <w:r>
              <w:rPr>
                <w:rFonts w:hint="eastAsia"/>
                <w:sz w:val="16"/>
                <w:szCs w:val="18"/>
                <w:lang w:eastAsia="ko-KR"/>
              </w:rPr>
              <w:t xml:space="preserve">       </w:t>
            </w:r>
            <w:r w:rsidRPr="00A070AC">
              <w:rPr>
                <w:rFonts w:hint="eastAsia"/>
                <w:sz w:val="16"/>
                <w:szCs w:val="18"/>
                <w:lang w:eastAsia="ko-KR"/>
              </w:rPr>
              <w:t xml:space="preserve">년     </w:t>
            </w:r>
            <w:proofErr w:type="gramStart"/>
            <w:r w:rsidRPr="00A070AC">
              <w:rPr>
                <w:rFonts w:hint="eastAsia"/>
                <w:sz w:val="16"/>
                <w:szCs w:val="18"/>
                <w:lang w:eastAsia="ko-KR"/>
              </w:rPr>
              <w:t>월</w:t>
            </w:r>
            <w:r>
              <w:rPr>
                <w:rFonts w:hint="eastAsia"/>
                <w:sz w:val="16"/>
                <w:szCs w:val="18"/>
                <w:lang w:eastAsia="ko-KR"/>
              </w:rPr>
              <w:t xml:space="preserve"> </w:t>
            </w:r>
            <w:r w:rsidRPr="00A070AC">
              <w:rPr>
                <w:rFonts w:hint="eastAsia"/>
                <w:sz w:val="16"/>
                <w:szCs w:val="18"/>
                <w:lang w:eastAsia="ko-KR"/>
              </w:rPr>
              <w:t xml:space="preserve"> 20</w:t>
            </w:r>
            <w:proofErr w:type="gramEnd"/>
            <w:r w:rsidRPr="00A070AC">
              <w:rPr>
                <w:rFonts w:hint="eastAsia"/>
                <w:sz w:val="16"/>
                <w:szCs w:val="18"/>
                <w:lang w:eastAsia="ko-KR"/>
              </w:rPr>
              <w:t xml:space="preserve"> 일</w:t>
            </w:r>
          </w:p>
        </w:tc>
        <w:tc>
          <w:tcPr>
            <w:tcW w:w="1985" w:type="dxa"/>
            <w:vMerge/>
            <w:tcBorders>
              <w:right w:val="single" w:sz="4" w:space="0" w:color="auto"/>
            </w:tcBorders>
            <w:shd w:val="clear" w:color="auto" w:fill="F2F2F2"/>
            <w:vAlign w:val="center"/>
          </w:tcPr>
          <w:p w:rsidR="00DF5B8D" w:rsidRPr="00A070AC" w:rsidRDefault="00DF5B8D" w:rsidP="00942753">
            <w:pPr>
              <w:pStyle w:val="a3"/>
              <w:jc w:val="center"/>
              <w:rPr>
                <w:sz w:val="16"/>
                <w:szCs w:val="18"/>
                <w:lang w:eastAsia="ko-KR"/>
              </w:rPr>
            </w:pPr>
          </w:p>
        </w:tc>
        <w:tc>
          <w:tcPr>
            <w:tcW w:w="2657" w:type="dxa"/>
            <w:vMerge/>
            <w:tcBorders>
              <w:left w:val="single" w:sz="4" w:space="0" w:color="auto"/>
            </w:tcBorders>
            <w:vAlign w:val="center"/>
          </w:tcPr>
          <w:p w:rsidR="00DF5B8D" w:rsidRPr="00A070AC" w:rsidRDefault="00DF5B8D" w:rsidP="00942753">
            <w:pPr>
              <w:pStyle w:val="a3"/>
              <w:jc w:val="both"/>
              <w:rPr>
                <w:sz w:val="16"/>
                <w:szCs w:val="18"/>
                <w:lang w:eastAsia="ko-KR"/>
              </w:rPr>
            </w:pPr>
          </w:p>
        </w:tc>
      </w:tr>
    </w:tbl>
    <w:p w:rsidR="00AE3D96" w:rsidRDefault="00AE3D96" w:rsidP="00AE3D96">
      <w:pPr>
        <w:pStyle w:val="a3"/>
        <w:spacing w:line="80" w:lineRule="atLeast"/>
        <w:ind w:leftChars="-50" w:left="40" w:hangingChars="100" w:hanging="140"/>
        <w:rPr>
          <w:b/>
          <w:sz w:val="22"/>
          <w:szCs w:val="22"/>
          <w:lang w:eastAsia="ko-KR"/>
        </w:rPr>
      </w:pPr>
      <w:r w:rsidRPr="00A23F37">
        <w:rPr>
          <w:rFonts w:hint="eastAsia"/>
          <w:sz w:val="14"/>
          <w:szCs w:val="16"/>
          <w:lang w:eastAsia="ko-KR"/>
        </w:rPr>
        <w:t xml:space="preserve">※ </w:t>
      </w:r>
      <w:r>
        <w:rPr>
          <w:rFonts w:hint="eastAsia"/>
          <w:sz w:val="14"/>
          <w:szCs w:val="16"/>
          <w:lang w:eastAsia="ko-KR"/>
        </w:rPr>
        <w:t>본인(예금주 또는 회원)은 납부하여야 할 요금에 대해 별도의 통지 없이 위의 본인의 지정계좌(카드번호)에서 지정된 출금(결제)일에 인출(결제)되는 것에 동의합니다.</w:t>
      </w:r>
    </w:p>
    <w:p w:rsidR="00DF5B8D" w:rsidRPr="00CC38EC" w:rsidRDefault="00DF5B8D" w:rsidP="00DF5B8D">
      <w:pPr>
        <w:pStyle w:val="a3"/>
        <w:rPr>
          <w:b/>
          <w:sz w:val="22"/>
          <w:szCs w:val="22"/>
          <w:lang w:eastAsia="ko-KR"/>
        </w:rPr>
      </w:pPr>
      <w:r>
        <w:rPr>
          <w:rFonts w:hint="eastAsia"/>
          <w:b/>
          <w:sz w:val="22"/>
          <w:szCs w:val="22"/>
          <w:lang w:eastAsia="ko-KR"/>
        </w:rPr>
        <w:t>4</w:t>
      </w:r>
      <w:r w:rsidRPr="00CC38EC">
        <w:rPr>
          <w:rFonts w:hint="eastAsia"/>
          <w:b/>
          <w:sz w:val="22"/>
          <w:szCs w:val="22"/>
          <w:lang w:eastAsia="ko-KR"/>
        </w:rPr>
        <w:t xml:space="preserve">. </w:t>
      </w:r>
      <w:r>
        <w:rPr>
          <w:rFonts w:hint="eastAsia"/>
          <w:b/>
          <w:sz w:val="22"/>
          <w:szCs w:val="22"/>
          <w:lang w:eastAsia="ko-KR"/>
        </w:rPr>
        <w:t>복약지도 동의</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286"/>
      </w:tblGrid>
      <w:tr w:rsidR="00DF5B8D" w:rsidRPr="00CC38EC" w:rsidTr="00942753">
        <w:trPr>
          <w:trHeight w:val="408"/>
        </w:trPr>
        <w:tc>
          <w:tcPr>
            <w:tcW w:w="9944" w:type="dxa"/>
          </w:tcPr>
          <w:p w:rsidR="00DF5B8D" w:rsidRPr="00CC38EC" w:rsidRDefault="00DF5B8D" w:rsidP="00F137B6">
            <w:pPr>
              <w:pStyle w:val="a3"/>
              <w:rPr>
                <w:sz w:val="18"/>
                <w:szCs w:val="18"/>
                <w:lang w:eastAsia="ko-KR"/>
              </w:rPr>
            </w:pPr>
            <w:r>
              <w:rPr>
                <w:rFonts w:hint="eastAsia"/>
                <w:sz w:val="18"/>
                <w:szCs w:val="18"/>
                <w:lang w:eastAsia="ko-KR"/>
              </w:rPr>
              <w:t>본인은 본 서비스를 이용함에 있어 환자</w:t>
            </w:r>
            <w:r w:rsidR="00E76FC6">
              <w:rPr>
                <w:rFonts w:hint="eastAsia"/>
                <w:sz w:val="18"/>
                <w:szCs w:val="18"/>
                <w:lang w:eastAsia="ko-KR"/>
              </w:rPr>
              <w:t>가 동의할 경우 본 약관에 따른</w:t>
            </w:r>
            <w:r>
              <w:rPr>
                <w:rFonts w:hint="eastAsia"/>
                <w:sz w:val="18"/>
                <w:szCs w:val="18"/>
                <w:lang w:eastAsia="ko-KR"/>
              </w:rPr>
              <w:t xml:space="preserve"> 복약지도 서비스 소개</w:t>
            </w:r>
            <w:r w:rsidR="00E76FC6">
              <w:rPr>
                <w:rFonts w:hint="eastAsia"/>
                <w:sz w:val="18"/>
                <w:szCs w:val="18"/>
                <w:lang w:eastAsia="ko-KR"/>
              </w:rPr>
              <w:t xml:space="preserve"> 및</w:t>
            </w:r>
            <w:r>
              <w:rPr>
                <w:rFonts w:hint="eastAsia"/>
                <w:sz w:val="18"/>
                <w:szCs w:val="18"/>
                <w:lang w:eastAsia="ko-KR"/>
              </w:rPr>
              <w:t xml:space="preserve"> 그에 따른 환자의 개인정보 수집 동의 절차를 수행 하겠습니다.         </w:t>
            </w:r>
            <w:r>
              <w:rPr>
                <w:sz w:val="18"/>
                <w:szCs w:val="18"/>
                <w:lang w:eastAsia="ko-KR"/>
              </w:rPr>
              <w:t xml:space="preserve">      </w:t>
            </w:r>
            <w:r>
              <w:rPr>
                <w:rFonts w:hint="eastAsia"/>
                <w:sz w:val="18"/>
                <w:szCs w:val="18"/>
                <w:lang w:eastAsia="ko-KR"/>
              </w:rPr>
              <w:t xml:space="preserve">  </w:t>
            </w:r>
            <w:r w:rsidR="00F137B6">
              <w:rPr>
                <w:rFonts w:hint="eastAsia"/>
                <w:sz w:val="18"/>
                <w:szCs w:val="18"/>
                <w:lang w:eastAsia="ko-KR"/>
              </w:rPr>
              <w:t xml:space="preserve">     </w:t>
            </w:r>
            <w:r>
              <w:rPr>
                <w:rFonts w:hint="eastAsia"/>
                <w:sz w:val="18"/>
                <w:szCs w:val="18"/>
                <w:lang w:eastAsia="ko-KR"/>
              </w:rPr>
              <w:t xml:space="preserve">          </w:t>
            </w:r>
            <w:r w:rsidRPr="00CC38EC">
              <w:rPr>
                <w:rFonts w:hint="eastAsia"/>
                <w:b/>
                <w:sz w:val="18"/>
                <w:szCs w:val="18"/>
                <w:lang w:eastAsia="ko-KR"/>
              </w:rPr>
              <w:t>□</w:t>
            </w:r>
            <w:r>
              <w:rPr>
                <w:b/>
                <w:sz w:val="18"/>
                <w:szCs w:val="18"/>
                <w:lang w:eastAsia="ko-KR"/>
              </w:rPr>
              <w:t xml:space="preserve"> </w:t>
            </w:r>
            <w:proofErr w:type="gramStart"/>
            <w:r>
              <w:rPr>
                <w:rFonts w:hint="eastAsia"/>
                <w:sz w:val="16"/>
                <w:szCs w:val="16"/>
                <w:lang w:eastAsia="ko-KR"/>
              </w:rPr>
              <w:t xml:space="preserve">예  </w:t>
            </w:r>
            <w:r w:rsidRPr="00CC38EC">
              <w:rPr>
                <w:rFonts w:hint="eastAsia"/>
                <w:b/>
                <w:sz w:val="18"/>
                <w:szCs w:val="18"/>
                <w:lang w:eastAsia="ko-KR"/>
              </w:rPr>
              <w:t>□</w:t>
            </w:r>
            <w:proofErr w:type="gramEnd"/>
            <w:r>
              <w:rPr>
                <w:b/>
                <w:sz w:val="18"/>
                <w:szCs w:val="18"/>
                <w:lang w:eastAsia="ko-KR"/>
              </w:rPr>
              <w:t xml:space="preserve"> </w:t>
            </w:r>
            <w:r>
              <w:rPr>
                <w:rFonts w:hint="eastAsia"/>
                <w:sz w:val="16"/>
                <w:szCs w:val="16"/>
                <w:lang w:eastAsia="ko-KR"/>
              </w:rPr>
              <w:t>아니오</w:t>
            </w:r>
          </w:p>
        </w:tc>
      </w:tr>
    </w:tbl>
    <w:p w:rsidR="00DF5B8D" w:rsidRPr="00CC38EC" w:rsidRDefault="00DF5B8D" w:rsidP="00DF5B8D">
      <w:pPr>
        <w:pStyle w:val="a3"/>
        <w:rPr>
          <w:b/>
          <w:sz w:val="22"/>
          <w:szCs w:val="22"/>
          <w:lang w:eastAsia="ko-KR"/>
        </w:rPr>
      </w:pPr>
      <w:r>
        <w:rPr>
          <w:rFonts w:hint="eastAsia"/>
          <w:b/>
          <w:sz w:val="22"/>
          <w:szCs w:val="22"/>
          <w:lang w:eastAsia="ko-KR"/>
        </w:rPr>
        <w:t>5</w:t>
      </w:r>
      <w:r w:rsidRPr="00CC38EC">
        <w:rPr>
          <w:rFonts w:hint="eastAsia"/>
          <w:b/>
          <w:sz w:val="22"/>
          <w:szCs w:val="22"/>
          <w:lang w:eastAsia="ko-KR"/>
        </w:rPr>
        <w:t xml:space="preserve">. </w:t>
      </w:r>
      <w:r>
        <w:rPr>
          <w:rFonts w:hint="eastAsia"/>
          <w:b/>
          <w:sz w:val="22"/>
          <w:szCs w:val="22"/>
          <w:lang w:eastAsia="ko-KR"/>
        </w:rPr>
        <w:t>개인정보활용 동의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68"/>
      </w:tblGrid>
      <w:tr w:rsidR="00DF5B8D" w:rsidRPr="009B6F6B" w:rsidTr="00942753">
        <w:tc>
          <w:tcPr>
            <w:tcW w:w="9268" w:type="dxa"/>
          </w:tcPr>
          <w:p w:rsidR="00DF5B8D" w:rsidRPr="009B6F6B" w:rsidRDefault="00DF5B8D" w:rsidP="00AE3D96">
            <w:pPr>
              <w:pStyle w:val="a3"/>
              <w:spacing w:line="180" w:lineRule="auto"/>
              <w:rPr>
                <w:sz w:val="16"/>
                <w:szCs w:val="16"/>
                <w:lang w:eastAsia="ko-KR"/>
              </w:rPr>
            </w:pPr>
            <w:r w:rsidRPr="009B6F6B">
              <w:rPr>
                <w:rFonts w:hint="eastAsia"/>
                <w:sz w:val="16"/>
                <w:szCs w:val="16"/>
                <w:lang w:eastAsia="ko-KR"/>
              </w:rPr>
              <w:t>본인은</w:t>
            </w:r>
            <w:r w:rsidRPr="009B6F6B">
              <w:rPr>
                <w:sz w:val="16"/>
                <w:szCs w:val="16"/>
                <w:lang w:eastAsia="ko-KR"/>
              </w:rPr>
              <w:t xml:space="preserve"> 신청서에 기재된 정보 및 </w:t>
            </w:r>
            <w:proofErr w:type="spellStart"/>
            <w:r w:rsidRPr="009B6F6B">
              <w:rPr>
                <w:rFonts w:hint="eastAsia"/>
                <w:sz w:val="16"/>
                <w:szCs w:val="16"/>
                <w:lang w:eastAsia="ko-KR"/>
              </w:rPr>
              <w:t>에스케이텔레콤주식회사</w:t>
            </w:r>
            <w:proofErr w:type="spellEnd"/>
            <w:r w:rsidRPr="009B6F6B">
              <w:rPr>
                <w:rFonts w:hint="eastAsia"/>
                <w:sz w:val="16"/>
                <w:szCs w:val="16"/>
                <w:lang w:eastAsia="ko-KR"/>
              </w:rPr>
              <w:t xml:space="preserve"> 전자처방전</w:t>
            </w:r>
            <w:r w:rsidRPr="009B6F6B">
              <w:rPr>
                <w:sz w:val="16"/>
                <w:szCs w:val="16"/>
                <w:lang w:eastAsia="ko-KR"/>
              </w:rPr>
              <w:t>서비스(</w:t>
            </w:r>
            <w:r w:rsidRPr="009B6F6B">
              <w:rPr>
                <w:rFonts w:hint="eastAsia"/>
                <w:sz w:val="16"/>
                <w:szCs w:val="16"/>
                <w:lang w:eastAsia="ko-KR"/>
              </w:rPr>
              <w:t>이하</w:t>
            </w:r>
            <w:r w:rsidRPr="009B6F6B">
              <w:rPr>
                <w:sz w:val="16"/>
                <w:szCs w:val="16"/>
                <w:lang w:eastAsia="ko-KR"/>
              </w:rPr>
              <w:t xml:space="preserve"> “</w:t>
            </w:r>
            <w:r w:rsidRPr="009B6F6B">
              <w:rPr>
                <w:rFonts w:hint="eastAsia"/>
                <w:sz w:val="16"/>
                <w:szCs w:val="16"/>
                <w:lang w:eastAsia="ko-KR"/>
              </w:rPr>
              <w:t>서비스</w:t>
            </w:r>
            <w:r w:rsidRPr="009B6F6B">
              <w:rPr>
                <w:sz w:val="16"/>
                <w:szCs w:val="16"/>
                <w:lang w:eastAsia="ko-KR"/>
              </w:rPr>
              <w:t>”</w:t>
            </w:r>
            <w:r w:rsidRPr="009B6F6B">
              <w:rPr>
                <w:rFonts w:hint="eastAsia"/>
                <w:sz w:val="16"/>
                <w:szCs w:val="16"/>
                <w:lang w:eastAsia="ko-KR"/>
              </w:rPr>
              <w:t>라</w:t>
            </w:r>
            <w:r w:rsidRPr="009B6F6B">
              <w:rPr>
                <w:sz w:val="16"/>
                <w:szCs w:val="16"/>
                <w:lang w:eastAsia="ko-KR"/>
              </w:rPr>
              <w:t xml:space="preserve"> </w:t>
            </w:r>
            <w:r w:rsidRPr="009B6F6B">
              <w:rPr>
                <w:rFonts w:hint="eastAsia"/>
                <w:sz w:val="16"/>
                <w:szCs w:val="16"/>
                <w:lang w:eastAsia="ko-KR"/>
              </w:rPr>
              <w:t>함)</w:t>
            </w:r>
            <w:r w:rsidRPr="009B6F6B">
              <w:rPr>
                <w:sz w:val="16"/>
                <w:szCs w:val="16"/>
                <w:lang w:eastAsia="ko-KR"/>
              </w:rPr>
              <w:t xml:space="preserve"> 이용을 위해 필요한 본인의 정보를 서비스와 관련된 범위 내에서 </w:t>
            </w:r>
            <w:proofErr w:type="spellStart"/>
            <w:r w:rsidRPr="009B6F6B">
              <w:rPr>
                <w:rFonts w:hint="eastAsia"/>
                <w:sz w:val="16"/>
                <w:szCs w:val="16"/>
                <w:lang w:eastAsia="ko-KR"/>
              </w:rPr>
              <w:t>에스케이텔레콤주식회사</w:t>
            </w:r>
            <w:r w:rsidRPr="009B6F6B">
              <w:rPr>
                <w:sz w:val="16"/>
                <w:szCs w:val="16"/>
                <w:lang w:eastAsia="ko-KR"/>
              </w:rPr>
              <w:t>가</w:t>
            </w:r>
            <w:proofErr w:type="spellEnd"/>
            <w:r w:rsidRPr="009B6F6B">
              <w:rPr>
                <w:sz w:val="16"/>
                <w:szCs w:val="16"/>
                <w:lang w:eastAsia="ko-KR"/>
              </w:rPr>
              <w:t xml:space="preserve"> 수집∙이용하고 필요에 따라 제3자에게 제공되는 것에 동의합니다.</w:t>
            </w:r>
          </w:p>
          <w:p w:rsidR="00DF5B8D" w:rsidRPr="009B6F6B" w:rsidRDefault="00DF5B8D" w:rsidP="00942753">
            <w:pPr>
              <w:pStyle w:val="a3"/>
              <w:ind w:leftChars="100" w:left="200"/>
              <w:rPr>
                <w:sz w:val="14"/>
                <w:szCs w:val="16"/>
                <w:lang w:eastAsia="ko-KR"/>
              </w:rPr>
            </w:pPr>
            <w:r w:rsidRPr="009B6F6B">
              <w:rPr>
                <w:sz w:val="14"/>
                <w:szCs w:val="16"/>
                <w:lang w:eastAsia="ko-KR"/>
              </w:rPr>
              <w:t>1. 개인정보 등의 수집•제공 및 활용에 관한 동의의 철회는 언제든지 “서비스” 해지의 방법으로 할 수 있습니다.</w:t>
            </w:r>
          </w:p>
          <w:p w:rsidR="00DF5B8D" w:rsidRPr="009B6F6B" w:rsidRDefault="00DF5B8D" w:rsidP="00942753">
            <w:pPr>
              <w:pStyle w:val="a3"/>
              <w:ind w:leftChars="100" w:left="200"/>
              <w:rPr>
                <w:sz w:val="14"/>
                <w:szCs w:val="16"/>
                <w:lang w:eastAsia="ko-KR"/>
              </w:rPr>
            </w:pPr>
            <w:r w:rsidRPr="009B6F6B">
              <w:rPr>
                <w:sz w:val="14"/>
                <w:szCs w:val="16"/>
                <w:lang w:eastAsia="ko-KR"/>
              </w:rPr>
              <w:t>2. “</w:t>
            </w:r>
            <w:r w:rsidRPr="009B6F6B">
              <w:rPr>
                <w:rFonts w:hint="eastAsia"/>
                <w:sz w:val="14"/>
                <w:szCs w:val="16"/>
                <w:lang w:eastAsia="ko-KR"/>
              </w:rPr>
              <w:t>서비스</w:t>
            </w:r>
            <w:r w:rsidRPr="009B6F6B">
              <w:rPr>
                <w:sz w:val="14"/>
                <w:szCs w:val="16"/>
                <w:lang w:eastAsia="ko-KR"/>
              </w:rPr>
              <w:t>”</w:t>
            </w:r>
            <w:r w:rsidRPr="009B6F6B">
              <w:rPr>
                <w:rFonts w:hint="eastAsia"/>
                <w:sz w:val="14"/>
                <w:szCs w:val="16"/>
                <w:lang w:eastAsia="ko-KR"/>
              </w:rPr>
              <w:t xml:space="preserve"> </w:t>
            </w:r>
            <w:r w:rsidRPr="009B6F6B">
              <w:rPr>
                <w:sz w:val="14"/>
                <w:szCs w:val="16"/>
                <w:lang w:eastAsia="ko-KR"/>
              </w:rPr>
              <w:t>이용고객은 자신의 개인정보 열람을 요구할 수 있으며, 자신의 개인정보에 오류가 있는 경우에 정정을 요구할 수 있습니다.</w:t>
            </w:r>
          </w:p>
          <w:p w:rsidR="00DF5B8D" w:rsidRPr="009B6F6B" w:rsidRDefault="00DF5B8D" w:rsidP="00942753">
            <w:pPr>
              <w:pStyle w:val="a3"/>
              <w:ind w:leftChars="100" w:left="200"/>
              <w:rPr>
                <w:sz w:val="14"/>
                <w:szCs w:val="16"/>
                <w:lang w:eastAsia="ko-KR"/>
              </w:rPr>
            </w:pPr>
            <w:r w:rsidRPr="009B6F6B">
              <w:rPr>
                <w:sz w:val="14"/>
                <w:szCs w:val="16"/>
                <w:lang w:eastAsia="ko-KR"/>
              </w:rPr>
              <w:t>3. “서비스” 사용</w:t>
            </w:r>
            <w:r w:rsidRPr="009B6F6B">
              <w:rPr>
                <w:rFonts w:hint="eastAsia"/>
                <w:sz w:val="14"/>
                <w:szCs w:val="16"/>
                <w:lang w:eastAsia="ko-KR"/>
              </w:rPr>
              <w:t>료의</w:t>
            </w:r>
            <w:r w:rsidRPr="009B6F6B">
              <w:rPr>
                <w:sz w:val="14"/>
                <w:szCs w:val="16"/>
                <w:lang w:eastAsia="ko-KR"/>
              </w:rPr>
              <w:t xml:space="preserve"> </w:t>
            </w:r>
            <w:r w:rsidRPr="009B6F6B">
              <w:rPr>
                <w:rFonts w:hint="eastAsia"/>
                <w:sz w:val="14"/>
                <w:szCs w:val="16"/>
                <w:lang w:eastAsia="ko-KR"/>
              </w:rPr>
              <w:t>정산을</w:t>
            </w:r>
            <w:r w:rsidRPr="009B6F6B">
              <w:rPr>
                <w:sz w:val="14"/>
                <w:szCs w:val="16"/>
                <w:lang w:eastAsia="ko-KR"/>
              </w:rPr>
              <w:t xml:space="preserve"> 위해 “</w:t>
            </w:r>
            <w:r w:rsidRPr="009B6F6B">
              <w:rPr>
                <w:rFonts w:hint="eastAsia"/>
                <w:sz w:val="14"/>
                <w:szCs w:val="16"/>
                <w:lang w:eastAsia="ko-KR"/>
              </w:rPr>
              <w:t>서비스</w:t>
            </w:r>
            <w:r w:rsidRPr="009B6F6B">
              <w:rPr>
                <w:sz w:val="14"/>
                <w:szCs w:val="16"/>
                <w:lang w:eastAsia="ko-KR"/>
              </w:rPr>
              <w:t>”</w:t>
            </w:r>
            <w:r w:rsidRPr="009B6F6B">
              <w:rPr>
                <w:rFonts w:hint="eastAsia"/>
                <w:sz w:val="14"/>
                <w:szCs w:val="16"/>
                <w:lang w:eastAsia="ko-KR"/>
              </w:rPr>
              <w:t>의 개인정보 취급방침에 정한대로 제3자에게 일부 개인정보를 제공할</w:t>
            </w:r>
            <w:r w:rsidRPr="009B6F6B">
              <w:rPr>
                <w:sz w:val="14"/>
                <w:szCs w:val="16"/>
                <w:lang w:eastAsia="ko-KR"/>
              </w:rPr>
              <w:t xml:space="preserve"> 수 있습니다</w:t>
            </w:r>
          </w:p>
          <w:p w:rsidR="00DF5B8D" w:rsidRPr="009B6F6B" w:rsidRDefault="00DF5B8D" w:rsidP="00942753">
            <w:pPr>
              <w:pStyle w:val="a3"/>
              <w:ind w:leftChars="100" w:left="425" w:hangingChars="161" w:hanging="225"/>
              <w:rPr>
                <w:sz w:val="14"/>
                <w:szCs w:val="16"/>
                <w:lang w:eastAsia="ko-KR"/>
              </w:rPr>
            </w:pPr>
            <w:r w:rsidRPr="009B6F6B">
              <w:rPr>
                <w:sz w:val="14"/>
                <w:szCs w:val="16"/>
                <w:lang w:eastAsia="ko-KR"/>
              </w:rPr>
              <w:t>4. “서비스” 이용고객의 개인정보는 “서비스” 제공회사가 이용고객에게 “서비스”</w:t>
            </w:r>
            <w:proofErr w:type="spellStart"/>
            <w:r w:rsidRPr="009B6F6B">
              <w:rPr>
                <w:sz w:val="14"/>
                <w:szCs w:val="16"/>
                <w:lang w:eastAsia="ko-KR"/>
              </w:rPr>
              <w:t>를</w:t>
            </w:r>
            <w:proofErr w:type="spellEnd"/>
            <w:r w:rsidRPr="009B6F6B">
              <w:rPr>
                <w:sz w:val="14"/>
                <w:szCs w:val="16"/>
                <w:lang w:eastAsia="ko-KR"/>
              </w:rPr>
              <w:t xml:space="preserve"> 제공하는 기간 동안에 한하여 보유하고 이를 활용합니다. 다만, 관계법령의 규정에 의하여 보존할 필요성이 있는 경우에는 관계법령에 따라 보존합니다.</w:t>
            </w:r>
          </w:p>
          <w:p w:rsidR="00DF5B8D" w:rsidRPr="009B6F6B" w:rsidRDefault="00DF5B8D" w:rsidP="00942753">
            <w:pPr>
              <w:pStyle w:val="a3"/>
              <w:spacing w:line="360" w:lineRule="auto"/>
              <w:ind w:leftChars="100" w:left="200"/>
              <w:rPr>
                <w:sz w:val="14"/>
                <w:szCs w:val="16"/>
                <w:lang w:eastAsia="ko-KR"/>
              </w:rPr>
            </w:pPr>
            <w:r w:rsidRPr="009B6F6B">
              <w:rPr>
                <w:sz w:val="14"/>
                <w:szCs w:val="16"/>
                <w:lang w:eastAsia="ko-KR"/>
              </w:rPr>
              <w:t xml:space="preserve">5. </w:t>
            </w:r>
            <w:r w:rsidRPr="009B6F6B">
              <w:rPr>
                <w:rFonts w:hint="eastAsia"/>
                <w:sz w:val="14"/>
                <w:szCs w:val="16"/>
                <w:lang w:eastAsia="ko-KR"/>
              </w:rPr>
              <w:t xml:space="preserve">환자 본인이 전송과 관련하여 동의한 조제정보를 </w:t>
            </w:r>
            <w:r w:rsidRPr="009B6F6B">
              <w:rPr>
                <w:sz w:val="14"/>
                <w:szCs w:val="16"/>
                <w:lang w:eastAsia="ko-KR"/>
              </w:rPr>
              <w:t>“</w:t>
            </w:r>
            <w:r w:rsidRPr="009B6F6B">
              <w:rPr>
                <w:rFonts w:hint="eastAsia"/>
                <w:sz w:val="14"/>
                <w:szCs w:val="16"/>
                <w:lang w:eastAsia="ko-KR"/>
              </w:rPr>
              <w:t>서비스</w:t>
            </w:r>
            <w:r w:rsidRPr="009B6F6B">
              <w:rPr>
                <w:sz w:val="14"/>
                <w:szCs w:val="16"/>
                <w:lang w:eastAsia="ko-KR"/>
              </w:rPr>
              <w:t>”</w:t>
            </w:r>
            <w:r w:rsidRPr="009B6F6B">
              <w:rPr>
                <w:rFonts w:hint="eastAsia"/>
                <w:sz w:val="14"/>
                <w:szCs w:val="16"/>
                <w:lang w:eastAsia="ko-KR"/>
              </w:rPr>
              <w:t xml:space="preserve"> 시스템으</w:t>
            </w:r>
            <w:r w:rsidRPr="009B6F6B">
              <w:rPr>
                <w:sz w:val="14"/>
                <w:szCs w:val="16"/>
                <w:lang w:eastAsia="ko-KR"/>
              </w:rPr>
              <w:t>로 전송</w:t>
            </w:r>
            <w:r w:rsidRPr="009B6F6B">
              <w:rPr>
                <w:rFonts w:hint="eastAsia"/>
                <w:sz w:val="14"/>
                <w:szCs w:val="16"/>
                <w:lang w:eastAsia="ko-KR"/>
              </w:rPr>
              <w:t>하는 것에</w:t>
            </w:r>
            <w:r w:rsidRPr="009B6F6B">
              <w:rPr>
                <w:sz w:val="14"/>
                <w:szCs w:val="16"/>
                <w:lang w:eastAsia="ko-KR"/>
              </w:rPr>
              <w:t xml:space="preserve"> 동의합니다.</w:t>
            </w:r>
          </w:p>
          <w:p w:rsidR="00DF5B8D" w:rsidRPr="009B6F6B" w:rsidRDefault="00DF5B8D" w:rsidP="00942753">
            <w:pPr>
              <w:pStyle w:val="a3"/>
              <w:jc w:val="right"/>
              <w:rPr>
                <w:sz w:val="16"/>
                <w:szCs w:val="16"/>
                <w:lang w:eastAsia="ko-KR"/>
              </w:rPr>
            </w:pPr>
            <w:r w:rsidRPr="009B6F6B">
              <w:rPr>
                <w:sz w:val="16"/>
                <w:szCs w:val="16"/>
                <w:lang w:eastAsia="ko-KR"/>
              </w:rPr>
              <w:t xml:space="preserve">                                                   신 청 인 </w:t>
            </w:r>
            <w:proofErr w:type="gramStart"/>
            <w:r w:rsidRPr="009B6F6B">
              <w:rPr>
                <w:sz w:val="16"/>
                <w:szCs w:val="16"/>
                <w:lang w:eastAsia="ko-KR"/>
              </w:rPr>
              <w:t>( 대</w:t>
            </w:r>
            <w:proofErr w:type="gramEnd"/>
            <w:r w:rsidRPr="009B6F6B">
              <w:rPr>
                <w:sz w:val="16"/>
                <w:szCs w:val="16"/>
                <w:lang w:eastAsia="ko-KR"/>
              </w:rPr>
              <w:t xml:space="preserve"> 리 인 ) :                            ( 서명 / 인 ) </w:t>
            </w:r>
          </w:p>
        </w:tc>
      </w:tr>
    </w:tbl>
    <w:p w:rsidR="00DF5B8D" w:rsidRPr="00AE3D96" w:rsidRDefault="003608DE" w:rsidP="00AE3D96">
      <w:pPr>
        <w:pStyle w:val="a3"/>
        <w:spacing w:after="120"/>
        <w:rPr>
          <w:b/>
          <w:spacing w:val="-4"/>
          <w:sz w:val="16"/>
          <w:szCs w:val="16"/>
          <w:lang w:eastAsia="ko-KR"/>
        </w:rPr>
      </w:pPr>
      <w:r w:rsidRPr="00AE3D96">
        <w:rPr>
          <w:rFonts w:hint="eastAsia"/>
          <w:b/>
          <w:spacing w:val="-4"/>
          <w:sz w:val="16"/>
          <w:szCs w:val="16"/>
          <w:lang w:eastAsia="ko-KR"/>
        </w:rPr>
        <w:t>*전자처방전서비스 가입신청내역 및 이용약관</w:t>
      </w:r>
      <w:r w:rsidR="00AE3D96" w:rsidRPr="00AE3D96">
        <w:rPr>
          <w:rFonts w:hint="eastAsia"/>
          <w:b/>
          <w:spacing w:val="-4"/>
          <w:sz w:val="16"/>
          <w:szCs w:val="16"/>
          <w:lang w:eastAsia="ko-KR"/>
        </w:rPr>
        <w:t xml:space="preserve"> 등</w:t>
      </w:r>
      <w:r w:rsidRPr="00AE3D96">
        <w:rPr>
          <w:rFonts w:hint="eastAsia"/>
          <w:b/>
          <w:spacing w:val="-4"/>
          <w:sz w:val="16"/>
          <w:szCs w:val="16"/>
          <w:lang w:eastAsia="ko-KR"/>
        </w:rPr>
        <w:t>은 전자처방전서비스 사이트</w:t>
      </w:r>
      <w:r w:rsidR="0062716D">
        <w:rPr>
          <w:rFonts w:hint="eastAsia"/>
          <w:b/>
          <w:spacing w:val="-4"/>
          <w:sz w:val="16"/>
          <w:szCs w:val="16"/>
          <w:lang w:eastAsia="ko-KR"/>
        </w:rPr>
        <w:t>(http://ep.sktsmarthealth.co.kr/pharmacy</w:t>
      </w:r>
      <w:r w:rsidRPr="00AE3D96">
        <w:rPr>
          <w:rFonts w:hint="eastAsia"/>
          <w:b/>
          <w:spacing w:val="-4"/>
          <w:sz w:val="16"/>
          <w:szCs w:val="16"/>
          <w:lang w:eastAsia="ko-KR"/>
        </w:rPr>
        <w:t xml:space="preserve"> )에서도 확인하실 수 있습니다.</w:t>
      </w:r>
    </w:p>
    <w:p w:rsidR="00DF5B8D" w:rsidRDefault="00DF5B8D" w:rsidP="00AE3D96">
      <w:pPr>
        <w:pStyle w:val="a3"/>
        <w:spacing w:line="180" w:lineRule="auto"/>
        <w:rPr>
          <w:b/>
          <w:lang w:eastAsia="ko-KR"/>
        </w:rPr>
      </w:pPr>
      <w:r w:rsidRPr="00CC38EC">
        <w:rPr>
          <w:rFonts w:hint="eastAsia"/>
          <w:b/>
          <w:lang w:eastAsia="ko-KR"/>
        </w:rPr>
        <w:t>본인은</w:t>
      </w:r>
      <w:r w:rsidRPr="00CC38EC">
        <w:rPr>
          <w:b/>
          <w:lang w:eastAsia="ko-KR"/>
        </w:rPr>
        <w:t xml:space="preserve"> </w:t>
      </w:r>
      <w:r w:rsidR="00262C59">
        <w:rPr>
          <w:rFonts w:hint="eastAsia"/>
          <w:b/>
          <w:lang w:eastAsia="ko-KR"/>
        </w:rPr>
        <w:t xml:space="preserve">본 신청서에 개재된 내용이 사실과 일치함을 확인하며, 이용약관 및 개인정보취급 방침의 내용에 동의하며 </w:t>
      </w:r>
      <w:proofErr w:type="spellStart"/>
      <w:r>
        <w:rPr>
          <w:rFonts w:hint="eastAsia"/>
          <w:b/>
          <w:lang w:eastAsia="ko-KR"/>
        </w:rPr>
        <w:t>에스케이텔레콤주식회사</w:t>
      </w:r>
      <w:proofErr w:type="spellEnd"/>
      <w:r>
        <w:rPr>
          <w:rFonts w:hint="eastAsia"/>
          <w:b/>
          <w:lang w:eastAsia="ko-KR"/>
        </w:rPr>
        <w:t xml:space="preserve"> 전자처방전서비스</w:t>
      </w:r>
      <w:r w:rsidRPr="00CC38EC">
        <w:rPr>
          <w:b/>
          <w:lang w:eastAsia="ko-KR"/>
        </w:rPr>
        <w:t xml:space="preserve"> </w:t>
      </w:r>
      <w:r>
        <w:rPr>
          <w:rFonts w:hint="eastAsia"/>
          <w:b/>
          <w:lang w:eastAsia="ko-KR"/>
        </w:rPr>
        <w:t>이</w:t>
      </w:r>
      <w:r w:rsidRPr="00CC38EC">
        <w:rPr>
          <w:rFonts w:hint="eastAsia"/>
          <w:b/>
          <w:lang w:eastAsia="ko-KR"/>
        </w:rPr>
        <w:t>용</w:t>
      </w:r>
      <w:r>
        <w:rPr>
          <w:rFonts w:hint="eastAsia"/>
          <w:b/>
          <w:lang w:eastAsia="ko-KR"/>
        </w:rPr>
        <w:t xml:space="preserve"> 가입을 신청</w:t>
      </w:r>
      <w:r w:rsidR="00262C59">
        <w:rPr>
          <w:rFonts w:hint="eastAsia"/>
          <w:b/>
          <w:lang w:eastAsia="ko-KR"/>
        </w:rPr>
        <w:t>합니다</w:t>
      </w:r>
      <w:r w:rsidRPr="00CC38EC">
        <w:rPr>
          <w:b/>
          <w:lang w:eastAsia="ko-KR"/>
        </w:rPr>
        <w:t>.</w:t>
      </w:r>
    </w:p>
    <w:p w:rsidR="00DF5B8D" w:rsidRDefault="00DF5B8D" w:rsidP="00DF5B8D">
      <w:pPr>
        <w:pStyle w:val="a3"/>
        <w:ind w:firstLineChars="3200" w:firstLine="5760"/>
        <w:rPr>
          <w:sz w:val="18"/>
          <w:szCs w:val="18"/>
          <w:lang w:eastAsia="ko-KR"/>
        </w:rPr>
      </w:pPr>
      <w:r w:rsidRPr="00CC38EC">
        <w:rPr>
          <w:rFonts w:hint="eastAsia"/>
          <w:sz w:val="18"/>
          <w:szCs w:val="18"/>
          <w:lang w:eastAsia="ko-KR"/>
        </w:rPr>
        <w:t>년</w:t>
      </w:r>
      <w:r w:rsidRPr="00CC38EC">
        <w:rPr>
          <w:sz w:val="18"/>
          <w:szCs w:val="18"/>
          <w:lang w:eastAsia="ko-KR"/>
        </w:rPr>
        <w:t xml:space="preserve">     </w:t>
      </w:r>
      <w:r w:rsidRPr="00CC38EC">
        <w:rPr>
          <w:rFonts w:hint="eastAsia"/>
          <w:sz w:val="18"/>
          <w:szCs w:val="18"/>
          <w:lang w:eastAsia="ko-KR"/>
        </w:rPr>
        <w:t xml:space="preserve"> </w:t>
      </w:r>
      <w:r>
        <w:rPr>
          <w:rFonts w:hint="eastAsia"/>
          <w:sz w:val="18"/>
          <w:szCs w:val="18"/>
          <w:lang w:eastAsia="ko-KR"/>
        </w:rPr>
        <w:t xml:space="preserve"> </w:t>
      </w:r>
      <w:r w:rsidRPr="00CC38EC">
        <w:rPr>
          <w:rFonts w:hint="eastAsia"/>
          <w:sz w:val="18"/>
          <w:szCs w:val="18"/>
          <w:lang w:eastAsia="ko-KR"/>
        </w:rPr>
        <w:t xml:space="preserve"> 월</w:t>
      </w:r>
      <w:r w:rsidRPr="00CC38EC">
        <w:rPr>
          <w:sz w:val="18"/>
          <w:szCs w:val="18"/>
          <w:lang w:eastAsia="ko-KR"/>
        </w:rPr>
        <w:t xml:space="preserve">   </w:t>
      </w:r>
      <w:r w:rsidRPr="00CC38EC">
        <w:rPr>
          <w:rFonts w:hint="eastAsia"/>
          <w:sz w:val="18"/>
          <w:szCs w:val="18"/>
          <w:lang w:eastAsia="ko-KR"/>
        </w:rPr>
        <w:t xml:space="preserve"> </w:t>
      </w:r>
      <w:r w:rsidRPr="00CC38EC">
        <w:rPr>
          <w:sz w:val="18"/>
          <w:szCs w:val="18"/>
          <w:lang w:eastAsia="ko-KR"/>
        </w:rPr>
        <w:t xml:space="preserve">   </w:t>
      </w:r>
      <w:r>
        <w:rPr>
          <w:rFonts w:hint="eastAsia"/>
          <w:sz w:val="18"/>
          <w:szCs w:val="18"/>
          <w:lang w:eastAsia="ko-KR"/>
        </w:rPr>
        <w:t xml:space="preserve"> </w:t>
      </w:r>
      <w:r w:rsidRPr="00CC38EC">
        <w:rPr>
          <w:rFonts w:hint="eastAsia"/>
          <w:sz w:val="18"/>
          <w:szCs w:val="18"/>
          <w:lang w:eastAsia="ko-KR"/>
        </w:rPr>
        <w:t>일</w:t>
      </w:r>
    </w:p>
    <w:p w:rsidR="00DF5B8D" w:rsidRDefault="00DF5B8D" w:rsidP="00DF5B8D">
      <w:pPr>
        <w:pStyle w:val="a3"/>
        <w:ind w:firstLineChars="3200" w:firstLine="5760"/>
        <w:rPr>
          <w:sz w:val="18"/>
          <w:szCs w:val="18"/>
          <w:lang w:eastAsia="ko-KR"/>
        </w:rPr>
      </w:pPr>
    </w:p>
    <w:p w:rsidR="00DF5B8D" w:rsidRDefault="00DF5B8D" w:rsidP="00DF5B8D">
      <w:pPr>
        <w:pStyle w:val="a3"/>
        <w:jc w:val="right"/>
        <w:rPr>
          <w:sz w:val="18"/>
          <w:szCs w:val="18"/>
          <w:lang w:eastAsia="ko-KR"/>
        </w:rPr>
      </w:pPr>
      <w:r>
        <w:rPr>
          <w:rFonts w:hint="eastAsia"/>
          <w:sz w:val="18"/>
          <w:szCs w:val="18"/>
          <w:lang w:eastAsia="ko-KR"/>
        </w:rPr>
        <w:t xml:space="preserve">신 청 인 </w:t>
      </w:r>
      <w:proofErr w:type="gramStart"/>
      <w:r>
        <w:rPr>
          <w:rFonts w:hint="eastAsia"/>
          <w:sz w:val="18"/>
          <w:szCs w:val="18"/>
          <w:lang w:eastAsia="ko-KR"/>
        </w:rPr>
        <w:t>( 대</w:t>
      </w:r>
      <w:proofErr w:type="gramEnd"/>
      <w:r>
        <w:rPr>
          <w:rFonts w:hint="eastAsia"/>
          <w:sz w:val="18"/>
          <w:szCs w:val="18"/>
          <w:lang w:eastAsia="ko-KR"/>
        </w:rPr>
        <w:t xml:space="preserve"> 리 인 ) </w:t>
      </w:r>
      <w:r>
        <w:rPr>
          <w:rFonts w:hint="eastAsia"/>
          <w:sz w:val="18"/>
          <w:szCs w:val="18"/>
          <w:u w:val="single"/>
          <w:lang w:eastAsia="ko-KR"/>
        </w:rPr>
        <w:t xml:space="preserve">                                </w:t>
      </w:r>
      <w:r>
        <w:rPr>
          <w:rFonts w:hint="eastAsia"/>
          <w:sz w:val="18"/>
          <w:szCs w:val="18"/>
          <w:lang w:eastAsia="ko-KR"/>
        </w:rPr>
        <w:t xml:space="preserve">  (인)</w:t>
      </w:r>
    </w:p>
    <w:p w:rsidR="008E4AFB" w:rsidRPr="008E4AFB" w:rsidRDefault="008E4AFB" w:rsidP="008E4AFB">
      <w:pPr>
        <w:pStyle w:val="a3"/>
        <w:spacing w:before="120"/>
        <w:rPr>
          <w:sz w:val="16"/>
          <w:szCs w:val="16"/>
          <w:lang w:eastAsia="ko-KR"/>
        </w:rPr>
      </w:pPr>
      <w:r w:rsidRPr="008E4AFB">
        <w:rPr>
          <w:rFonts w:hint="eastAsia"/>
          <w:sz w:val="16"/>
          <w:szCs w:val="16"/>
          <w:lang w:eastAsia="ko-KR"/>
        </w:rPr>
        <w:t xml:space="preserve">※ </w:t>
      </w:r>
      <w:proofErr w:type="spellStart"/>
      <w:r w:rsidRPr="008E4AFB">
        <w:rPr>
          <w:rFonts w:hint="eastAsia"/>
          <w:sz w:val="16"/>
          <w:szCs w:val="16"/>
          <w:lang w:eastAsia="ko-KR"/>
        </w:rPr>
        <w:t>가입시</w:t>
      </w:r>
      <w:proofErr w:type="spellEnd"/>
      <w:r w:rsidRPr="008E4AFB">
        <w:rPr>
          <w:rFonts w:hint="eastAsia"/>
          <w:sz w:val="16"/>
          <w:szCs w:val="16"/>
          <w:lang w:eastAsia="ko-KR"/>
        </w:rPr>
        <w:t xml:space="preserve"> </w:t>
      </w:r>
      <w:proofErr w:type="gramStart"/>
      <w:r w:rsidRPr="008E4AFB">
        <w:rPr>
          <w:rFonts w:hint="eastAsia"/>
          <w:sz w:val="16"/>
          <w:szCs w:val="16"/>
          <w:lang w:eastAsia="ko-KR"/>
        </w:rPr>
        <w:t>제출서류 :</w:t>
      </w:r>
      <w:proofErr w:type="gramEnd"/>
      <w:r w:rsidRPr="008E4AFB">
        <w:rPr>
          <w:rFonts w:hint="eastAsia"/>
          <w:sz w:val="16"/>
          <w:szCs w:val="16"/>
          <w:lang w:eastAsia="ko-KR"/>
        </w:rPr>
        <w:t xml:space="preserve"> 신분증 사본, 사업자등록증 사본</w:t>
      </w:r>
    </w:p>
    <w:p w:rsidR="00434FA1" w:rsidRPr="00434FA1" w:rsidRDefault="00434FA1" w:rsidP="00171101">
      <w:pPr>
        <w:spacing w:before="0" w:after="0" w:line="240" w:lineRule="auto"/>
        <w:jc w:val="center"/>
        <w:outlineLvl w:val="2"/>
        <w:rPr>
          <w:rFonts w:cs="굴림"/>
          <w:b/>
          <w:bCs/>
          <w:sz w:val="32"/>
          <w:szCs w:val="32"/>
          <w:lang w:eastAsia="ko-KR"/>
        </w:rPr>
      </w:pPr>
      <w:proofErr w:type="spellStart"/>
      <w:r w:rsidRPr="00434FA1">
        <w:rPr>
          <w:rFonts w:cs="굴림" w:hint="eastAsia"/>
          <w:b/>
          <w:bCs/>
          <w:sz w:val="32"/>
          <w:szCs w:val="32"/>
          <w:lang w:eastAsia="ko-KR"/>
        </w:rPr>
        <w:lastRenderedPageBreak/>
        <w:t>에스케이텔레콤</w:t>
      </w:r>
      <w:proofErr w:type="spellEnd"/>
      <w:r w:rsidRPr="00434FA1">
        <w:rPr>
          <w:rFonts w:cs="굴림" w:hint="eastAsia"/>
          <w:b/>
          <w:bCs/>
          <w:sz w:val="32"/>
          <w:szCs w:val="32"/>
          <w:lang w:eastAsia="ko-KR"/>
        </w:rPr>
        <w:t xml:space="preserve"> 전자처방전서비스 이용약관</w:t>
      </w:r>
    </w:p>
    <w:p w:rsidR="00766EC2" w:rsidRDefault="00766EC2" w:rsidP="00033D82">
      <w:pPr>
        <w:spacing w:before="0" w:after="0" w:line="240" w:lineRule="auto"/>
        <w:ind w:left="539"/>
        <w:jc w:val="center"/>
        <w:outlineLvl w:val="2"/>
        <w:rPr>
          <w:rFonts w:cs="굴림"/>
          <w:b/>
          <w:bCs/>
          <w:lang w:eastAsia="ko-KR"/>
        </w:rPr>
      </w:pPr>
    </w:p>
    <w:p w:rsidR="004E5CFC" w:rsidRPr="00F90C8C" w:rsidRDefault="004E5CFC" w:rsidP="004E5CFC">
      <w:pPr>
        <w:spacing w:after="75"/>
        <w:ind w:left="540"/>
        <w:jc w:val="center"/>
        <w:outlineLvl w:val="2"/>
        <w:rPr>
          <w:rFonts w:cs="굴림"/>
          <w:b/>
          <w:bCs/>
          <w:lang w:eastAsia="ko-KR"/>
        </w:rPr>
      </w:pPr>
      <w:r w:rsidRPr="00F90C8C">
        <w:rPr>
          <w:rFonts w:cs="굴림" w:hint="eastAsia"/>
          <w:b/>
          <w:bCs/>
          <w:lang w:eastAsia="ko-KR"/>
        </w:rPr>
        <w:t>제 1 장 총칙</w:t>
      </w:r>
    </w:p>
    <w:p w:rsidR="004E5CFC" w:rsidRPr="00F90C8C" w:rsidRDefault="004E5CFC" w:rsidP="004E5CFC">
      <w:pPr>
        <w:spacing w:before="225"/>
        <w:outlineLvl w:val="3"/>
        <w:rPr>
          <w:rFonts w:cs="굴림"/>
          <w:b/>
          <w:bCs/>
          <w:lang w:eastAsia="ko-KR"/>
        </w:rPr>
      </w:pPr>
      <w:r w:rsidRPr="00F90C8C">
        <w:rPr>
          <w:rFonts w:cs="굴림" w:hint="eastAsia"/>
          <w:b/>
          <w:bCs/>
          <w:lang w:eastAsia="ko-KR"/>
        </w:rPr>
        <w:t>제1조 (목적)</w:t>
      </w:r>
    </w:p>
    <w:p w:rsidR="004E5CFC" w:rsidRDefault="00281315" w:rsidP="00FD5F4A">
      <w:pPr>
        <w:spacing w:after="300"/>
        <w:ind w:left="284" w:hangingChars="142" w:hanging="284"/>
        <w:rPr>
          <w:rFonts w:cs="굴림"/>
          <w:lang w:eastAsia="ko-KR"/>
        </w:rPr>
      </w:pPr>
      <w:r>
        <w:rPr>
          <w:rFonts w:cs="굴림"/>
          <w:lang w:eastAsia="ko-KR"/>
        </w:rPr>
        <w:t>①</w:t>
      </w:r>
      <w:r>
        <w:rPr>
          <w:rFonts w:cs="굴림" w:hint="eastAsia"/>
          <w:lang w:eastAsia="ko-KR"/>
        </w:rPr>
        <w:t xml:space="preserve"> 본</w:t>
      </w:r>
      <w:r w:rsidR="004E5CFC" w:rsidRPr="00F90C8C">
        <w:rPr>
          <w:rFonts w:cs="굴림" w:hint="eastAsia"/>
          <w:lang w:eastAsia="ko-KR"/>
        </w:rPr>
        <w:t xml:space="preserve"> 약관(이하 </w:t>
      </w:r>
      <w:r w:rsidR="004E5CFC" w:rsidRPr="00F90C8C">
        <w:rPr>
          <w:rFonts w:cs="굴림"/>
          <w:lang w:eastAsia="ko-KR"/>
        </w:rPr>
        <w:t>“</w:t>
      </w:r>
      <w:r w:rsidR="00C16FAC">
        <w:rPr>
          <w:rFonts w:cs="굴림" w:hint="eastAsia"/>
          <w:lang w:eastAsia="ko-KR"/>
        </w:rPr>
        <w:t>본</w:t>
      </w:r>
      <w:r w:rsidR="004E5CFC" w:rsidRPr="00F90C8C">
        <w:rPr>
          <w:rFonts w:cs="굴림" w:hint="eastAsia"/>
          <w:lang w:eastAsia="ko-KR"/>
        </w:rPr>
        <w:t xml:space="preserve"> 약관</w:t>
      </w:r>
      <w:r w:rsidR="004E5CFC" w:rsidRPr="00F90C8C">
        <w:rPr>
          <w:rFonts w:cs="굴림"/>
          <w:lang w:eastAsia="ko-KR"/>
        </w:rPr>
        <w:t>”</w:t>
      </w:r>
      <w:r w:rsidR="004E5CFC" w:rsidRPr="00F90C8C">
        <w:rPr>
          <w:rFonts w:cs="굴림" w:hint="eastAsia"/>
          <w:lang w:eastAsia="ko-KR"/>
        </w:rPr>
        <w:t xml:space="preserve"> 또는 </w:t>
      </w:r>
      <w:r w:rsidR="004E5CFC" w:rsidRPr="00F90C8C">
        <w:rPr>
          <w:rFonts w:cs="굴림"/>
          <w:lang w:eastAsia="ko-KR"/>
        </w:rPr>
        <w:t>“</w:t>
      </w:r>
      <w:r w:rsidR="004E5CFC" w:rsidRPr="00F90C8C">
        <w:rPr>
          <w:rFonts w:cs="굴림" w:hint="eastAsia"/>
          <w:lang w:eastAsia="ko-KR"/>
        </w:rPr>
        <w:t>기본약관</w:t>
      </w:r>
      <w:r w:rsidR="004E5CFC" w:rsidRPr="00F90C8C">
        <w:rPr>
          <w:rFonts w:cs="굴림"/>
          <w:lang w:eastAsia="ko-KR"/>
        </w:rPr>
        <w:t>”</w:t>
      </w:r>
      <w:r w:rsidR="004E5CFC" w:rsidRPr="00F90C8C">
        <w:rPr>
          <w:rFonts w:cs="굴림" w:hint="eastAsia"/>
          <w:lang w:eastAsia="ko-KR"/>
        </w:rPr>
        <w:t xml:space="preserve">이라고 합니다)은 회원이 </w:t>
      </w:r>
      <w:proofErr w:type="spellStart"/>
      <w:r>
        <w:rPr>
          <w:rFonts w:cs="굴림" w:hint="eastAsia"/>
          <w:lang w:eastAsia="ko-KR"/>
        </w:rPr>
        <w:t>에스케이</w:t>
      </w:r>
      <w:r w:rsidR="004E5CFC" w:rsidRPr="00F90C8C">
        <w:rPr>
          <w:rFonts w:cs="굴림" w:hint="eastAsia"/>
          <w:lang w:eastAsia="ko-KR"/>
        </w:rPr>
        <w:t>텔레콤주식회사</w:t>
      </w:r>
      <w:proofErr w:type="spellEnd"/>
      <w:r w:rsidR="004E5CFC" w:rsidRPr="00F90C8C">
        <w:rPr>
          <w:rFonts w:cs="굴림" w:hint="eastAsia"/>
          <w:lang w:eastAsia="ko-KR"/>
        </w:rPr>
        <w:t xml:space="preserve">(이하 </w:t>
      </w:r>
      <w:r w:rsidR="00FD5F4A">
        <w:rPr>
          <w:rFonts w:cs="굴림" w:hint="eastAsia"/>
          <w:lang w:eastAsia="ko-KR"/>
        </w:rPr>
        <w:t xml:space="preserve">   </w:t>
      </w:r>
      <w:r w:rsidR="004E5CFC" w:rsidRPr="00F90C8C">
        <w:rPr>
          <w:rFonts w:cs="굴림" w:hint="eastAsia"/>
          <w:lang w:eastAsia="ko-KR"/>
        </w:rPr>
        <w:t>"회사"라 합니다)에서 운영하는 전자처방전서비스</w:t>
      </w:r>
      <w:r w:rsidR="00F27BDB">
        <w:rPr>
          <w:rFonts w:cs="굴림" w:hint="eastAsia"/>
          <w:lang w:eastAsia="ko-KR"/>
        </w:rPr>
        <w:t xml:space="preserve"> 등을</w:t>
      </w:r>
      <w:r w:rsidR="004E5CFC" w:rsidRPr="00F90C8C">
        <w:rPr>
          <w:rFonts w:cs="굴림" w:hint="eastAsia"/>
          <w:lang w:eastAsia="ko-KR"/>
        </w:rPr>
        <w:t xml:space="preserve"> 이용함에 있어 회원과 회사간의 권리, 의무, 책임사항 및 절차 등 기본적인 사항을 규정함을 목적으로 합니다. </w:t>
      </w:r>
    </w:p>
    <w:p w:rsidR="00281315" w:rsidRPr="00F90C8C" w:rsidRDefault="00281315" w:rsidP="00FD5F4A">
      <w:pPr>
        <w:spacing w:after="300"/>
        <w:ind w:left="284" w:hangingChars="142" w:hanging="284"/>
        <w:rPr>
          <w:rFonts w:cs="굴림"/>
          <w:lang w:eastAsia="ko-KR"/>
        </w:rPr>
      </w:pPr>
      <w:r>
        <w:rPr>
          <w:rFonts w:cs="굴림"/>
          <w:lang w:eastAsia="ko-KR"/>
        </w:rPr>
        <w:t>②</w:t>
      </w:r>
      <w:r>
        <w:rPr>
          <w:rFonts w:cs="굴림" w:hint="eastAsia"/>
          <w:lang w:eastAsia="ko-KR"/>
        </w:rPr>
        <w:t xml:space="preserve"> 본 약관은 서비스 관련 인터넷 홈페이지(</w:t>
      </w:r>
      <w:r w:rsidRPr="00224F97">
        <w:rPr>
          <w:rFonts w:cs="굴림" w:hint="eastAsia"/>
          <w:lang w:eastAsia="ko-KR"/>
        </w:rPr>
        <w:t>http://</w:t>
      </w:r>
      <w:ins w:id="3" w:author="sktelecom" w:date="2011-11-15T17:09:00Z">
        <w:r w:rsidR="0062716D">
          <w:rPr>
            <w:rFonts w:cs="굴림" w:hint="eastAsia"/>
            <w:lang w:eastAsia="ko-KR"/>
          </w:rPr>
          <w:t>ep.sktsmarthealth.co.kr/pharmacy</w:t>
        </w:r>
      </w:ins>
      <w:del w:id="4" w:author="sktelecom" w:date="2011-11-15T17:09:00Z">
        <w:r w:rsidR="00224F97" w:rsidDel="0062716D">
          <w:rPr>
            <w:rFonts w:cs="굴림" w:hint="eastAsia"/>
            <w:lang w:eastAsia="ko-KR"/>
          </w:rPr>
          <w:delText xml:space="preserve">         .com</w:delText>
        </w:r>
        <w:r w:rsidDel="0062716D">
          <w:rPr>
            <w:rFonts w:cs="굴림"/>
            <w:lang w:eastAsia="ko-KR"/>
          </w:rPr>
          <w:delText>,</w:delText>
        </w:r>
      </w:del>
      <w:r>
        <w:rPr>
          <w:rFonts w:cs="굴림" w:hint="eastAsia"/>
          <w:lang w:eastAsia="ko-KR"/>
        </w:rPr>
        <w:t xml:space="preserve"> </w:t>
      </w:r>
      <w:r>
        <w:rPr>
          <w:rFonts w:cs="굴림"/>
          <w:lang w:eastAsia="ko-KR"/>
        </w:rPr>
        <w:t>이하</w:t>
      </w:r>
      <w:r>
        <w:rPr>
          <w:rFonts w:cs="굴림" w:hint="eastAsia"/>
          <w:lang w:eastAsia="ko-KR"/>
        </w:rPr>
        <w:t xml:space="preserve"> </w:t>
      </w:r>
      <w:r>
        <w:rPr>
          <w:rFonts w:cs="굴림"/>
          <w:lang w:eastAsia="ko-KR"/>
        </w:rPr>
        <w:t>“</w:t>
      </w:r>
      <w:r w:rsidR="00CB083C">
        <w:rPr>
          <w:rFonts w:cs="굴림" w:hint="eastAsia"/>
          <w:lang w:eastAsia="ko-KR"/>
        </w:rPr>
        <w:t>서비스 사이트</w:t>
      </w:r>
      <w:r>
        <w:rPr>
          <w:rFonts w:cs="굴림"/>
          <w:lang w:eastAsia="ko-KR"/>
        </w:rPr>
        <w:t>”</w:t>
      </w:r>
      <w:r>
        <w:rPr>
          <w:rFonts w:cs="굴림" w:hint="eastAsia"/>
          <w:lang w:eastAsia="ko-KR"/>
        </w:rPr>
        <w:t>라 합니다)에 게시하는 방법으로 공시합니다.</w:t>
      </w:r>
    </w:p>
    <w:p w:rsidR="004E5CFC" w:rsidRPr="00F90C8C" w:rsidRDefault="004E5CFC" w:rsidP="004E5CFC">
      <w:pPr>
        <w:spacing w:before="225"/>
        <w:outlineLvl w:val="3"/>
        <w:rPr>
          <w:rFonts w:cs="굴림"/>
          <w:b/>
          <w:bCs/>
          <w:lang w:eastAsia="ko-KR"/>
        </w:rPr>
      </w:pPr>
      <w:r w:rsidRPr="00F90C8C">
        <w:rPr>
          <w:rFonts w:cs="굴림" w:hint="eastAsia"/>
          <w:b/>
          <w:bCs/>
          <w:lang w:eastAsia="ko-KR"/>
        </w:rPr>
        <w:t>제2조 (약관의 효력 및 변경)</w:t>
      </w:r>
    </w:p>
    <w:p w:rsidR="004E5CFC" w:rsidRPr="00F90C8C" w:rsidRDefault="00434FA1" w:rsidP="00FD5F4A">
      <w:pPr>
        <w:spacing w:before="100" w:beforeAutospacing="1" w:after="100" w:afterAutospacing="1"/>
        <w:ind w:left="284" w:hangingChars="142" w:hanging="284"/>
        <w:rPr>
          <w:rFonts w:cs="굴림"/>
          <w:lang w:eastAsia="ko-KR"/>
        </w:rPr>
      </w:pPr>
      <w:r>
        <w:rPr>
          <w:rFonts w:cs="굴림"/>
          <w:lang w:eastAsia="ko-KR"/>
        </w:rPr>
        <w:t>①</w:t>
      </w:r>
      <w:r>
        <w:rPr>
          <w:rFonts w:cs="굴림" w:hint="eastAsia"/>
          <w:lang w:eastAsia="ko-KR"/>
        </w:rPr>
        <w:t xml:space="preserve"> </w:t>
      </w:r>
      <w:r w:rsidR="00C31327">
        <w:rPr>
          <w:rFonts w:cs="굴림" w:hint="eastAsia"/>
          <w:lang w:eastAsia="ko-KR"/>
        </w:rPr>
        <w:t>본</w:t>
      </w:r>
      <w:r w:rsidR="004E5CFC" w:rsidRPr="00F90C8C">
        <w:rPr>
          <w:rFonts w:cs="굴림" w:hint="eastAsia"/>
          <w:lang w:eastAsia="ko-KR"/>
        </w:rPr>
        <w:t xml:space="preserve"> 약관의 내용은 서비스 사이트 화면에 게시하거나 기타의 방법으로 회원에게 공시함으로써 효력이 발생합니다. </w:t>
      </w:r>
    </w:p>
    <w:p w:rsidR="004E5CFC" w:rsidRPr="00F90C8C" w:rsidRDefault="00434FA1" w:rsidP="00FD5F4A">
      <w:pPr>
        <w:spacing w:before="100" w:beforeAutospacing="1" w:after="100" w:afterAutospacing="1"/>
        <w:ind w:left="284" w:hangingChars="142" w:hanging="284"/>
        <w:rPr>
          <w:rFonts w:cs="굴림"/>
          <w:lang w:eastAsia="ko-KR"/>
        </w:rPr>
      </w:pPr>
      <w:r>
        <w:rPr>
          <w:rFonts w:cs="굴림"/>
          <w:lang w:eastAsia="ko-KR"/>
        </w:rPr>
        <w:t>②</w:t>
      </w:r>
      <w:r>
        <w:rPr>
          <w:rFonts w:cs="굴림" w:hint="eastAsia"/>
          <w:lang w:eastAsia="ko-KR"/>
        </w:rPr>
        <w:t xml:space="preserve"> </w:t>
      </w:r>
      <w:r w:rsidR="004E5CFC" w:rsidRPr="00F90C8C">
        <w:rPr>
          <w:rFonts w:cs="굴림" w:hint="eastAsia"/>
          <w:lang w:eastAsia="ko-KR"/>
        </w:rPr>
        <w:t xml:space="preserve">회사에 필요하다고 인정되는 경우 </w:t>
      </w:r>
      <w:r w:rsidR="00A87B7B">
        <w:rPr>
          <w:rFonts w:cs="굴림" w:hint="eastAsia"/>
          <w:lang w:eastAsia="ko-KR"/>
        </w:rPr>
        <w:t>본</w:t>
      </w:r>
      <w:r w:rsidR="004E5CFC" w:rsidRPr="00F90C8C">
        <w:rPr>
          <w:rFonts w:cs="굴림" w:hint="eastAsia"/>
          <w:lang w:eastAsia="ko-KR"/>
        </w:rPr>
        <w:t xml:space="preserve"> 약관을 변경할 수 있으며, 회사가 약관을 변경하는 경우에는 적용일자 및 변경사유를 명시하여 그 적용일자 (15)일전부터 서비스 사이트에 공지합니다. 다만, </w:t>
      </w:r>
      <w:r w:rsidR="0013018A">
        <w:rPr>
          <w:rFonts w:cs="굴림" w:hint="eastAsia"/>
          <w:lang w:eastAsia="ko-KR"/>
        </w:rPr>
        <w:t>회원</w:t>
      </w:r>
      <w:r w:rsidR="004E5CFC" w:rsidRPr="00F90C8C">
        <w:rPr>
          <w:rFonts w:cs="굴림" w:hint="eastAsia"/>
          <w:lang w:eastAsia="ko-KR"/>
        </w:rPr>
        <w:t xml:space="preserve">에게 불리한 약관의 변경의 경우에는 그 적용일자 (30)일 전부터 공지하며, e-mail, SMS 등으로 </w:t>
      </w:r>
      <w:r w:rsidR="0013018A">
        <w:rPr>
          <w:rFonts w:cs="굴림" w:hint="eastAsia"/>
          <w:lang w:eastAsia="ko-KR"/>
        </w:rPr>
        <w:t>회원</w:t>
      </w:r>
      <w:r w:rsidR="004E5CFC" w:rsidRPr="00F90C8C">
        <w:rPr>
          <w:rFonts w:cs="굴림" w:hint="eastAsia"/>
          <w:lang w:eastAsia="ko-KR"/>
        </w:rPr>
        <w:t>에게 개별 통지합니다(</w:t>
      </w:r>
      <w:r w:rsidR="0013018A">
        <w:rPr>
          <w:rFonts w:cs="굴림" w:hint="eastAsia"/>
          <w:lang w:eastAsia="ko-KR"/>
        </w:rPr>
        <w:t>회원</w:t>
      </w:r>
      <w:r w:rsidR="004E5CFC" w:rsidRPr="00F90C8C">
        <w:rPr>
          <w:rFonts w:cs="굴림" w:hint="eastAsia"/>
          <w:lang w:eastAsia="ko-KR"/>
        </w:rPr>
        <w:t xml:space="preserve">의 연락처 </w:t>
      </w:r>
      <w:proofErr w:type="spellStart"/>
      <w:r w:rsidR="004E5CFC" w:rsidRPr="00F90C8C">
        <w:rPr>
          <w:rFonts w:cs="굴림" w:hint="eastAsia"/>
          <w:lang w:eastAsia="ko-KR"/>
        </w:rPr>
        <w:t>미기재</w:t>
      </w:r>
      <w:proofErr w:type="spellEnd"/>
      <w:r w:rsidR="004E5CFC" w:rsidRPr="00F90C8C">
        <w:rPr>
          <w:rFonts w:cs="굴림" w:hint="eastAsia"/>
          <w:lang w:eastAsia="ko-KR"/>
        </w:rPr>
        <w:t xml:space="preserve">, 변경 등으로 인하여 개별 통지가 어려운 경우에 한하여 본 약관에 의한 공지를 함으로써 개별 통지한 것으로 간주합니다). </w:t>
      </w:r>
    </w:p>
    <w:p w:rsidR="004E5CFC" w:rsidRPr="00F90C8C" w:rsidRDefault="00434FA1" w:rsidP="00FD5F4A">
      <w:pPr>
        <w:spacing w:before="100" w:beforeAutospacing="1" w:after="100" w:afterAutospacing="1"/>
        <w:ind w:left="284" w:hangingChars="142" w:hanging="284"/>
        <w:rPr>
          <w:rFonts w:cs="굴림"/>
          <w:lang w:eastAsia="ko-KR"/>
        </w:rPr>
      </w:pPr>
      <w:r>
        <w:rPr>
          <w:rFonts w:cs="굴림"/>
          <w:lang w:eastAsia="ko-KR"/>
        </w:rPr>
        <w:t>③</w:t>
      </w:r>
      <w:r>
        <w:rPr>
          <w:rFonts w:cs="굴림" w:hint="eastAsia"/>
          <w:lang w:eastAsia="ko-KR"/>
        </w:rPr>
        <w:t xml:space="preserve"> </w:t>
      </w:r>
      <w:r w:rsidR="004E5CFC" w:rsidRPr="00F90C8C">
        <w:rPr>
          <w:rFonts w:cs="굴림" w:hint="eastAsia"/>
          <w:lang w:eastAsia="ko-KR"/>
        </w:rPr>
        <w:t xml:space="preserve">회사가 본 항에 따라 변경 약관을 공지 또는 통지하면서 </w:t>
      </w:r>
      <w:r w:rsidR="0013018A">
        <w:rPr>
          <w:rFonts w:cs="굴림" w:hint="eastAsia"/>
          <w:lang w:eastAsia="ko-KR"/>
        </w:rPr>
        <w:t>회원</w:t>
      </w:r>
      <w:r w:rsidR="004E5CFC" w:rsidRPr="00F90C8C">
        <w:rPr>
          <w:rFonts w:cs="굴림" w:hint="eastAsia"/>
          <w:lang w:eastAsia="ko-KR"/>
        </w:rPr>
        <w:t xml:space="preserve">에게 약관 변경 </w:t>
      </w:r>
      <w:proofErr w:type="spellStart"/>
      <w:r w:rsidR="004E5CFC" w:rsidRPr="00F90C8C">
        <w:rPr>
          <w:rFonts w:cs="굴림" w:hint="eastAsia"/>
          <w:lang w:eastAsia="ko-KR"/>
        </w:rPr>
        <w:t>적용일까지</w:t>
      </w:r>
      <w:proofErr w:type="spellEnd"/>
      <w:r w:rsidR="004E5CFC" w:rsidRPr="00F90C8C">
        <w:rPr>
          <w:rFonts w:cs="굴림" w:hint="eastAsia"/>
          <w:lang w:eastAsia="ko-KR"/>
        </w:rPr>
        <w:t xml:space="preserve"> 거부 의사를 표시하지 아니할 경우, 약관의 변경에 동의한 것으로 간주한다는 내용을 공지 또는 통지하였음에도 </w:t>
      </w:r>
      <w:r w:rsidR="0013018A">
        <w:rPr>
          <w:rFonts w:cs="굴림" w:hint="eastAsia"/>
          <w:lang w:eastAsia="ko-KR"/>
        </w:rPr>
        <w:t>회원이</w:t>
      </w:r>
      <w:r w:rsidR="004E5CFC" w:rsidRPr="00F90C8C">
        <w:rPr>
          <w:rFonts w:cs="굴림" w:hint="eastAsia"/>
          <w:lang w:eastAsia="ko-KR"/>
        </w:rPr>
        <w:t xml:space="preserve"> 명시적으로 약관 변경에 대한 거부의사를 표시하지 아니하면, 회사는 </w:t>
      </w:r>
      <w:r w:rsidR="0013018A">
        <w:rPr>
          <w:rFonts w:cs="굴림" w:hint="eastAsia"/>
          <w:lang w:eastAsia="ko-KR"/>
        </w:rPr>
        <w:t>회원이</w:t>
      </w:r>
      <w:r w:rsidR="004E5CFC" w:rsidRPr="00F90C8C">
        <w:rPr>
          <w:rFonts w:cs="굴림" w:hint="eastAsia"/>
          <w:lang w:eastAsia="ko-KR"/>
        </w:rPr>
        <w:t xml:space="preserve"> 변경 약관에 동의한 것으로 간주합니다.</w:t>
      </w:r>
    </w:p>
    <w:p w:rsidR="004E5CFC" w:rsidRPr="00F90C8C" w:rsidRDefault="00434FA1" w:rsidP="00FD5F4A">
      <w:pPr>
        <w:spacing w:before="100" w:beforeAutospacing="1" w:after="100" w:afterAutospacing="1"/>
        <w:ind w:left="284" w:hangingChars="142" w:hanging="284"/>
        <w:rPr>
          <w:rFonts w:cs="굴림"/>
          <w:lang w:eastAsia="ko-KR"/>
        </w:rPr>
      </w:pPr>
      <w:r>
        <w:rPr>
          <w:rFonts w:cs="굴림"/>
          <w:lang w:eastAsia="ko-KR"/>
        </w:rPr>
        <w:t>④</w:t>
      </w:r>
      <w:r>
        <w:rPr>
          <w:rFonts w:cs="굴림" w:hint="eastAsia"/>
          <w:lang w:eastAsia="ko-KR"/>
        </w:rPr>
        <w:t xml:space="preserve"> </w:t>
      </w:r>
      <w:r w:rsidR="0013018A">
        <w:rPr>
          <w:rFonts w:cs="굴림" w:hint="eastAsia"/>
          <w:lang w:eastAsia="ko-KR"/>
        </w:rPr>
        <w:t>회원은</w:t>
      </w:r>
      <w:r w:rsidR="004E5CFC" w:rsidRPr="00F90C8C">
        <w:rPr>
          <w:rFonts w:cs="굴림" w:hint="eastAsia"/>
          <w:lang w:eastAsia="ko-KR"/>
        </w:rPr>
        <w:t xml:space="preserve"> 변경된 약관 사항에 동의하지 않으면 서비스 이용을 중단하고 이용 계약을 해지할 수 있습니다. </w:t>
      </w:r>
    </w:p>
    <w:p w:rsidR="004E5CFC" w:rsidRPr="00F90C8C" w:rsidRDefault="004E5CFC" w:rsidP="004E5CFC">
      <w:pPr>
        <w:spacing w:before="225"/>
        <w:outlineLvl w:val="3"/>
        <w:rPr>
          <w:rFonts w:cs="굴림"/>
          <w:b/>
          <w:bCs/>
          <w:lang w:eastAsia="ko-KR"/>
        </w:rPr>
      </w:pPr>
      <w:r w:rsidRPr="00F90C8C">
        <w:rPr>
          <w:rFonts w:cs="굴림" w:hint="eastAsia"/>
          <w:b/>
          <w:bCs/>
          <w:lang w:eastAsia="ko-KR"/>
        </w:rPr>
        <w:t>제3조 (약관 외 준칙)</w:t>
      </w:r>
    </w:p>
    <w:p w:rsidR="004E5CFC" w:rsidRPr="00F90C8C" w:rsidRDefault="004E5CFC" w:rsidP="004E5CFC">
      <w:pPr>
        <w:spacing w:after="300"/>
        <w:rPr>
          <w:rFonts w:cs="굴림"/>
          <w:lang w:eastAsia="ko-KR"/>
        </w:rPr>
      </w:pPr>
      <w:r w:rsidRPr="00F90C8C">
        <w:rPr>
          <w:rFonts w:cs="굴림" w:hint="eastAsia"/>
          <w:lang w:eastAsia="ko-KR"/>
        </w:rPr>
        <w:t>이 약관에 명시되</w:t>
      </w:r>
      <w:r w:rsidR="001C3ED2">
        <w:rPr>
          <w:rFonts w:cs="굴림" w:hint="eastAsia"/>
          <w:lang w:eastAsia="ko-KR"/>
        </w:rPr>
        <w:t>지</w:t>
      </w:r>
      <w:r w:rsidRPr="00F90C8C">
        <w:rPr>
          <w:rFonts w:cs="굴림" w:hint="eastAsia"/>
          <w:lang w:eastAsia="ko-KR"/>
        </w:rPr>
        <w:t xml:space="preserve"> 않은 사항에 대해서는 정보통신망 이용 촉진 및 정보보호에 관한 법률, 전기통신기본법, 전기통신사업법 등 관계법령 및 </w:t>
      </w:r>
      <w:r w:rsidR="00B11E79">
        <w:rPr>
          <w:rFonts w:cs="굴림" w:hint="eastAsia"/>
          <w:lang w:eastAsia="ko-KR"/>
        </w:rPr>
        <w:t xml:space="preserve">개별 이용계약서(약정서) 또는 </w:t>
      </w:r>
      <w:r w:rsidRPr="00F90C8C">
        <w:rPr>
          <w:rFonts w:cs="굴림" w:hint="eastAsia"/>
          <w:lang w:eastAsia="ko-KR"/>
        </w:rPr>
        <w:t xml:space="preserve">회사가 정한 서비스의 세부지침 등의 규정에 의합니다. </w:t>
      </w:r>
    </w:p>
    <w:p w:rsidR="004E5CFC" w:rsidRPr="00F90C8C" w:rsidRDefault="004E5CFC" w:rsidP="004E5CFC">
      <w:pPr>
        <w:spacing w:before="225"/>
        <w:outlineLvl w:val="3"/>
        <w:rPr>
          <w:rFonts w:cs="굴림"/>
          <w:b/>
          <w:bCs/>
          <w:lang w:eastAsia="ko-KR"/>
        </w:rPr>
      </w:pPr>
      <w:r w:rsidRPr="00F90C8C">
        <w:rPr>
          <w:rFonts w:cs="굴림" w:hint="eastAsia"/>
          <w:b/>
          <w:bCs/>
          <w:lang w:eastAsia="ko-KR"/>
        </w:rPr>
        <w:lastRenderedPageBreak/>
        <w:t>제4조</w:t>
      </w:r>
      <w:r w:rsidR="0051127E">
        <w:rPr>
          <w:rFonts w:cs="굴림" w:hint="eastAsia"/>
          <w:b/>
          <w:bCs/>
          <w:lang w:eastAsia="ko-KR"/>
        </w:rPr>
        <w:t xml:space="preserve"> </w:t>
      </w:r>
      <w:r w:rsidRPr="00F90C8C">
        <w:rPr>
          <w:rFonts w:cs="굴림" w:hint="eastAsia"/>
          <w:b/>
          <w:bCs/>
          <w:lang w:eastAsia="ko-KR"/>
        </w:rPr>
        <w:t>(용어의 정의)</w:t>
      </w:r>
    </w:p>
    <w:p w:rsidR="004E5CFC" w:rsidRPr="00F90C8C" w:rsidRDefault="001D4E8F" w:rsidP="001D4E8F">
      <w:pPr>
        <w:numPr>
          <w:ilvl w:val="0"/>
          <w:numId w:val="7"/>
        </w:numPr>
        <w:spacing w:before="100" w:beforeAutospacing="1" w:after="100" w:afterAutospacing="1"/>
        <w:ind w:left="284" w:hanging="284"/>
        <w:rPr>
          <w:rFonts w:cs="굴림"/>
          <w:lang w:eastAsia="ko-KR"/>
        </w:rPr>
      </w:pPr>
      <w:r>
        <w:rPr>
          <w:rFonts w:cs="굴림" w:hint="eastAsia"/>
          <w:lang w:eastAsia="ko-KR"/>
        </w:rPr>
        <w:t>본</w:t>
      </w:r>
      <w:r w:rsidR="004E5CFC" w:rsidRPr="00F90C8C">
        <w:rPr>
          <w:rFonts w:cs="굴림" w:hint="eastAsia"/>
          <w:lang w:eastAsia="ko-KR"/>
        </w:rPr>
        <w:t xml:space="preserve"> 약관에서 사용하는 용어의 정의는 다음</w:t>
      </w:r>
      <w:r w:rsidR="004E40B8">
        <w:rPr>
          <w:rFonts w:cs="굴림" w:hint="eastAsia"/>
          <w:lang w:eastAsia="ko-KR"/>
        </w:rPr>
        <w:t xml:space="preserve"> 각 호와</w:t>
      </w:r>
      <w:r w:rsidR="004E5CFC" w:rsidRPr="00F90C8C">
        <w:rPr>
          <w:rFonts w:cs="굴림" w:hint="eastAsia"/>
          <w:lang w:eastAsia="ko-KR"/>
        </w:rPr>
        <w:t xml:space="preserve"> 같습니다. </w:t>
      </w:r>
    </w:p>
    <w:p w:rsidR="001048B1" w:rsidRPr="000D5B14" w:rsidRDefault="00146199" w:rsidP="000D5B14">
      <w:pPr>
        <w:numPr>
          <w:ilvl w:val="0"/>
          <w:numId w:val="5"/>
        </w:numPr>
        <w:spacing w:before="120" w:after="0" w:line="240" w:lineRule="auto"/>
        <w:rPr>
          <w:rFonts w:cs="굴림"/>
          <w:lang w:eastAsia="ko-KR"/>
        </w:rPr>
      </w:pPr>
      <w:r w:rsidRPr="000D5B14">
        <w:rPr>
          <w:rFonts w:cs="굴림" w:hint="eastAsia"/>
          <w:lang w:eastAsia="ko-KR"/>
        </w:rPr>
        <w:t>전자처방전</w:t>
      </w:r>
      <w:r w:rsidR="00067089" w:rsidRPr="000D5B14">
        <w:rPr>
          <w:rFonts w:cs="굴림" w:hint="eastAsia"/>
          <w:lang w:eastAsia="ko-KR"/>
        </w:rPr>
        <w:t>서비스:</w:t>
      </w:r>
      <w:r w:rsidRPr="000D5B14">
        <w:rPr>
          <w:rFonts w:cs="굴림" w:hint="eastAsia"/>
          <w:lang w:eastAsia="ko-KR"/>
        </w:rPr>
        <w:t xml:space="preserve"> 병</w:t>
      </w:r>
      <w:r w:rsidR="00356964" w:rsidRPr="000D5B14">
        <w:rPr>
          <w:rFonts w:cs="굴림" w:hint="eastAsia"/>
          <w:lang w:eastAsia="ko-KR"/>
        </w:rPr>
        <w:t>∙</w:t>
      </w:r>
      <w:r w:rsidRPr="000D5B14">
        <w:rPr>
          <w:rFonts w:cs="굴림" w:hint="eastAsia"/>
          <w:lang w:eastAsia="ko-KR"/>
        </w:rPr>
        <w:t xml:space="preserve">의원에서 발행된 처방전을 회사의 </w:t>
      </w:r>
      <w:r w:rsidRPr="000D5B14">
        <w:rPr>
          <w:rFonts w:cs="굴림"/>
          <w:lang w:eastAsia="ko-KR"/>
        </w:rPr>
        <w:t>‘</w:t>
      </w:r>
      <w:r w:rsidRPr="000D5B14">
        <w:rPr>
          <w:rFonts w:cs="굴림" w:hint="eastAsia"/>
          <w:lang w:eastAsia="ko-KR"/>
        </w:rPr>
        <w:t>전자처방전서비스 Platform</w:t>
      </w:r>
      <w:r w:rsidRPr="000D5B14">
        <w:rPr>
          <w:rFonts w:cs="굴림"/>
          <w:lang w:eastAsia="ko-KR"/>
        </w:rPr>
        <w:t>’을</w:t>
      </w:r>
      <w:r w:rsidRPr="000D5B14">
        <w:rPr>
          <w:rFonts w:cs="굴림" w:hint="eastAsia"/>
          <w:lang w:eastAsia="ko-KR"/>
        </w:rPr>
        <w:t xml:space="preserve"> </w:t>
      </w:r>
      <w:r w:rsidR="000D5B14" w:rsidRPr="000D5B14">
        <w:rPr>
          <w:rFonts w:cs="굴림" w:hint="eastAsia"/>
          <w:lang w:eastAsia="ko-KR"/>
        </w:rPr>
        <w:t>경유하여</w:t>
      </w:r>
      <w:r w:rsidRPr="000D5B14">
        <w:rPr>
          <w:rFonts w:cs="굴림" w:hint="eastAsia"/>
          <w:lang w:eastAsia="ko-KR"/>
        </w:rPr>
        <w:t xml:space="preserve"> 전자문서 형태로 </w:t>
      </w:r>
      <w:r w:rsidR="000D5B14" w:rsidRPr="000D5B14">
        <w:rPr>
          <w:rFonts w:cs="굴림" w:hint="eastAsia"/>
          <w:lang w:eastAsia="ko-KR"/>
        </w:rPr>
        <w:t xml:space="preserve">발급 및 전송하고, 이에 대하여 고객(환자) 또는 약국이 단문메시지를 </w:t>
      </w:r>
      <w:proofErr w:type="spellStart"/>
      <w:r w:rsidR="000D5B14" w:rsidRPr="000D5B14">
        <w:rPr>
          <w:rFonts w:cs="굴림" w:hint="eastAsia"/>
          <w:lang w:eastAsia="ko-KR"/>
        </w:rPr>
        <w:t>전송받거나</w:t>
      </w:r>
      <w:proofErr w:type="spellEnd"/>
      <w:r w:rsidR="000D5B14" w:rsidRPr="000D5B14">
        <w:rPr>
          <w:rFonts w:cs="굴림" w:hint="eastAsia"/>
          <w:lang w:eastAsia="ko-KR"/>
        </w:rPr>
        <w:t xml:space="preserve"> 내역 조회 또는 이와 관련된 부수적 서비스를 제공받을 수 있게 함으로써, 처방전 관련 업무의 ICT화 또는 효율성을 도모하는 서비스를 말함</w:t>
      </w:r>
      <w:r w:rsidR="003927F8" w:rsidRPr="000D5B14">
        <w:rPr>
          <w:rFonts w:cs="굴림" w:hint="eastAsia"/>
          <w:lang w:eastAsia="ko-KR"/>
        </w:rPr>
        <w:t xml:space="preserve">(이하 </w:t>
      </w:r>
      <w:r w:rsidR="003927F8" w:rsidRPr="000D5B14">
        <w:rPr>
          <w:rFonts w:cs="굴림"/>
          <w:lang w:eastAsia="ko-KR"/>
        </w:rPr>
        <w:t>“</w:t>
      </w:r>
      <w:r w:rsidR="003927F8" w:rsidRPr="000D5B14">
        <w:rPr>
          <w:rFonts w:cs="굴림" w:hint="eastAsia"/>
          <w:lang w:eastAsia="ko-KR"/>
        </w:rPr>
        <w:t>서비스</w:t>
      </w:r>
      <w:r w:rsidR="003927F8" w:rsidRPr="000D5B14">
        <w:rPr>
          <w:rFonts w:cs="굴림"/>
          <w:lang w:eastAsia="ko-KR"/>
        </w:rPr>
        <w:t>”</w:t>
      </w:r>
      <w:r w:rsidR="003927F8" w:rsidRPr="000D5B14">
        <w:rPr>
          <w:rFonts w:cs="굴림" w:hint="eastAsia"/>
          <w:lang w:eastAsia="ko-KR"/>
        </w:rPr>
        <w:t>라고 합니다)</w:t>
      </w:r>
    </w:p>
    <w:p w:rsidR="00146199" w:rsidRDefault="00146199" w:rsidP="00067089">
      <w:pPr>
        <w:numPr>
          <w:ilvl w:val="0"/>
          <w:numId w:val="5"/>
        </w:numPr>
        <w:spacing w:before="120" w:after="0" w:line="240" w:lineRule="auto"/>
        <w:rPr>
          <w:rFonts w:cs="굴림"/>
          <w:lang w:eastAsia="ko-KR"/>
        </w:rPr>
      </w:pPr>
      <w:r>
        <w:rPr>
          <w:rFonts w:cs="굴림" w:hint="eastAsia"/>
          <w:lang w:eastAsia="ko-KR"/>
        </w:rPr>
        <w:t>전자처방전서비스 Platform: 병</w:t>
      </w:r>
      <w:r w:rsidR="00356964">
        <w:rPr>
          <w:rFonts w:cs="굴림" w:hint="eastAsia"/>
          <w:lang w:eastAsia="ko-KR"/>
        </w:rPr>
        <w:t>∙</w:t>
      </w:r>
      <w:r>
        <w:rPr>
          <w:rFonts w:cs="굴림" w:hint="eastAsia"/>
          <w:lang w:eastAsia="ko-KR"/>
        </w:rPr>
        <w:t xml:space="preserve">의원과 약국간의 전자처방전을 </w:t>
      </w:r>
      <w:r w:rsidR="000D5B14">
        <w:rPr>
          <w:rFonts w:cs="굴림" w:hint="eastAsia"/>
          <w:lang w:eastAsia="ko-KR"/>
        </w:rPr>
        <w:t>생성, 전송</w:t>
      </w:r>
      <w:r>
        <w:rPr>
          <w:rFonts w:cs="굴림" w:hint="eastAsia"/>
          <w:lang w:eastAsia="ko-KR"/>
        </w:rPr>
        <w:t>, 보안, 인증, 접속, 보관 및 이와 관련된 부가서비스 등을 제공할 수 있는 시스템(Hardware, Software 및 부대설비 등 포함)을 말함</w:t>
      </w:r>
    </w:p>
    <w:p w:rsidR="00146199" w:rsidRDefault="00146199" w:rsidP="00067089">
      <w:pPr>
        <w:numPr>
          <w:ilvl w:val="0"/>
          <w:numId w:val="5"/>
        </w:numPr>
        <w:spacing w:before="120" w:after="0" w:line="240" w:lineRule="auto"/>
        <w:rPr>
          <w:rFonts w:cs="굴림"/>
          <w:lang w:eastAsia="ko-KR"/>
        </w:rPr>
      </w:pPr>
      <w:r>
        <w:rPr>
          <w:rFonts w:cs="굴림" w:hint="eastAsia"/>
          <w:lang w:eastAsia="ko-KR"/>
        </w:rPr>
        <w:t xml:space="preserve">복약지도서비스: </w:t>
      </w:r>
      <w:r w:rsidR="000D5B14">
        <w:rPr>
          <w:rFonts w:cs="굴림" w:hint="eastAsia"/>
          <w:lang w:eastAsia="ko-KR"/>
        </w:rPr>
        <w:t xml:space="preserve">환자가 </w:t>
      </w:r>
      <w:proofErr w:type="spellStart"/>
      <w:r w:rsidR="000D5B14">
        <w:rPr>
          <w:rFonts w:cs="굴림" w:hint="eastAsia"/>
          <w:lang w:eastAsia="ko-KR"/>
        </w:rPr>
        <w:t>처방받은</w:t>
      </w:r>
      <w:proofErr w:type="spellEnd"/>
      <w:r w:rsidR="000D5B14">
        <w:rPr>
          <w:rFonts w:cs="굴림" w:hint="eastAsia"/>
          <w:lang w:eastAsia="ko-KR"/>
        </w:rPr>
        <w:t xml:space="preserve"> 약과</w:t>
      </w:r>
      <w:r>
        <w:rPr>
          <w:rFonts w:cs="굴림" w:hint="eastAsia"/>
          <w:lang w:eastAsia="ko-KR"/>
        </w:rPr>
        <w:t xml:space="preserve"> 관련하여 </w:t>
      </w:r>
      <w:r w:rsidR="00DE43BF">
        <w:rPr>
          <w:rFonts w:cs="굴림" w:hint="eastAsia"/>
          <w:lang w:eastAsia="ko-KR"/>
        </w:rPr>
        <w:t>(재)</w:t>
      </w:r>
      <w:r w:rsidR="00DE2A9E">
        <w:rPr>
          <w:rFonts w:cs="굴림" w:hint="eastAsia"/>
          <w:lang w:eastAsia="ko-KR"/>
        </w:rPr>
        <w:t>약</w:t>
      </w:r>
      <w:r w:rsidR="00DE43BF">
        <w:rPr>
          <w:rFonts w:cs="굴림" w:hint="eastAsia"/>
          <w:lang w:eastAsia="ko-KR"/>
        </w:rPr>
        <w:t>학</w:t>
      </w:r>
      <w:r w:rsidR="00DE2A9E">
        <w:rPr>
          <w:rFonts w:cs="굴림" w:hint="eastAsia"/>
          <w:lang w:eastAsia="ko-KR"/>
        </w:rPr>
        <w:t>정</w:t>
      </w:r>
      <w:r w:rsidR="00DE43BF">
        <w:rPr>
          <w:rFonts w:cs="굴림" w:hint="eastAsia"/>
          <w:lang w:eastAsia="ko-KR"/>
        </w:rPr>
        <w:t>보</w:t>
      </w:r>
      <w:r w:rsidR="00DE2A9E">
        <w:rPr>
          <w:rFonts w:cs="굴림" w:hint="eastAsia"/>
          <w:lang w:eastAsia="ko-KR"/>
        </w:rPr>
        <w:t>원</w:t>
      </w:r>
      <w:r w:rsidR="000D5B14">
        <w:rPr>
          <w:rFonts w:cs="굴림" w:hint="eastAsia"/>
          <w:lang w:eastAsia="ko-KR"/>
        </w:rPr>
        <w:t>이 자신의 DB에서</w:t>
      </w:r>
      <w:r w:rsidR="00DE2A9E">
        <w:rPr>
          <w:rFonts w:cs="굴림" w:hint="eastAsia"/>
          <w:lang w:eastAsia="ko-KR"/>
        </w:rPr>
        <w:t xml:space="preserve"> 제공하는 </w:t>
      </w:r>
      <w:r>
        <w:rPr>
          <w:rFonts w:cs="굴림" w:hint="eastAsia"/>
          <w:lang w:eastAsia="ko-KR"/>
        </w:rPr>
        <w:t xml:space="preserve">올바른 복용방법, </w:t>
      </w:r>
      <w:proofErr w:type="spellStart"/>
      <w:r>
        <w:rPr>
          <w:rFonts w:cs="굴림" w:hint="eastAsia"/>
          <w:lang w:eastAsia="ko-KR"/>
        </w:rPr>
        <w:t>복용시</w:t>
      </w:r>
      <w:proofErr w:type="spellEnd"/>
      <w:r>
        <w:rPr>
          <w:rFonts w:cs="굴림" w:hint="eastAsia"/>
          <w:lang w:eastAsia="ko-KR"/>
        </w:rPr>
        <w:t xml:space="preserve"> 주의사항, 금기식품, </w:t>
      </w:r>
      <w:r w:rsidR="00DE43BF">
        <w:rPr>
          <w:rFonts w:cs="굴림" w:hint="eastAsia"/>
          <w:lang w:eastAsia="ko-KR"/>
        </w:rPr>
        <w:t>금</w:t>
      </w:r>
      <w:r>
        <w:rPr>
          <w:rFonts w:cs="굴림" w:hint="eastAsia"/>
          <w:lang w:eastAsia="ko-KR"/>
        </w:rPr>
        <w:t>기약품 등에 대</w:t>
      </w:r>
      <w:r w:rsidR="00DE43BF">
        <w:rPr>
          <w:rFonts w:cs="굴림" w:hint="eastAsia"/>
          <w:lang w:eastAsia="ko-KR"/>
        </w:rPr>
        <w:t>한</w:t>
      </w:r>
      <w:r>
        <w:rPr>
          <w:rFonts w:cs="굴림" w:hint="eastAsia"/>
          <w:lang w:eastAsia="ko-KR"/>
        </w:rPr>
        <w:t xml:space="preserve"> </w:t>
      </w:r>
      <w:r w:rsidR="000D5B14">
        <w:rPr>
          <w:rFonts w:cs="굴림" w:hint="eastAsia"/>
          <w:lang w:eastAsia="ko-KR"/>
        </w:rPr>
        <w:t xml:space="preserve">일반적인 </w:t>
      </w:r>
      <w:r>
        <w:rPr>
          <w:rFonts w:cs="굴림" w:hint="eastAsia"/>
          <w:lang w:eastAsia="ko-KR"/>
        </w:rPr>
        <w:t xml:space="preserve">정보를 </w:t>
      </w:r>
      <w:r w:rsidR="00DE43BF">
        <w:rPr>
          <w:rFonts w:cs="굴림" w:hint="eastAsia"/>
          <w:lang w:eastAsia="ko-KR"/>
        </w:rPr>
        <w:t>환자</w:t>
      </w:r>
      <w:r w:rsidR="000D5B14">
        <w:rPr>
          <w:rFonts w:cs="굴림" w:hint="eastAsia"/>
          <w:lang w:eastAsia="ko-KR"/>
        </w:rPr>
        <w:t xml:space="preserve">의 요청이나 </w:t>
      </w:r>
      <w:proofErr w:type="spellStart"/>
      <w:r w:rsidR="000D5B14">
        <w:rPr>
          <w:rFonts w:cs="굴림" w:hint="eastAsia"/>
          <w:lang w:eastAsia="ko-KR"/>
        </w:rPr>
        <w:t>동의하에</w:t>
      </w:r>
      <w:proofErr w:type="spellEnd"/>
      <w:r w:rsidR="00DE43BF">
        <w:rPr>
          <w:rFonts w:cs="굴림" w:hint="eastAsia"/>
          <w:lang w:eastAsia="ko-KR"/>
        </w:rPr>
        <w:t xml:space="preserve"> </w:t>
      </w:r>
      <w:r w:rsidR="000D5B14">
        <w:rPr>
          <w:rFonts w:cs="굴림" w:hint="eastAsia"/>
          <w:lang w:eastAsia="ko-KR"/>
        </w:rPr>
        <w:t xml:space="preserve">환자에게 </w:t>
      </w:r>
      <w:r>
        <w:rPr>
          <w:rFonts w:cs="굴림" w:hint="eastAsia"/>
          <w:lang w:eastAsia="ko-KR"/>
        </w:rPr>
        <w:t>제공하</w:t>
      </w:r>
      <w:r w:rsidR="00DE2A9E">
        <w:rPr>
          <w:rFonts w:cs="굴림" w:hint="eastAsia"/>
          <w:lang w:eastAsia="ko-KR"/>
        </w:rPr>
        <w:t>고</w:t>
      </w:r>
      <w:r w:rsidR="000D5B14">
        <w:rPr>
          <w:rFonts w:cs="굴림" w:hint="eastAsia"/>
          <w:lang w:eastAsia="ko-KR"/>
        </w:rPr>
        <w:t xml:space="preserve"> 또한</w:t>
      </w:r>
      <w:r>
        <w:rPr>
          <w:rFonts w:cs="굴림" w:hint="eastAsia"/>
          <w:lang w:eastAsia="ko-KR"/>
        </w:rPr>
        <w:t xml:space="preserve"> 멀티미디어 </w:t>
      </w:r>
      <w:proofErr w:type="spellStart"/>
      <w:r>
        <w:rPr>
          <w:rFonts w:cs="굴림" w:hint="eastAsia"/>
          <w:lang w:eastAsia="ko-KR"/>
        </w:rPr>
        <w:t>컨텐츠를</w:t>
      </w:r>
      <w:proofErr w:type="spellEnd"/>
      <w:r>
        <w:rPr>
          <w:rFonts w:cs="굴림" w:hint="eastAsia"/>
          <w:lang w:eastAsia="ko-KR"/>
        </w:rPr>
        <w:t xml:space="preserve"> </w:t>
      </w:r>
      <w:r w:rsidR="00DE2A9E">
        <w:rPr>
          <w:rFonts w:cs="굴림" w:hint="eastAsia"/>
          <w:lang w:eastAsia="ko-KR"/>
        </w:rPr>
        <w:t>포함한</w:t>
      </w:r>
      <w:r>
        <w:rPr>
          <w:rFonts w:cs="굴림" w:hint="eastAsia"/>
          <w:lang w:eastAsia="ko-KR"/>
        </w:rPr>
        <w:t xml:space="preserve"> 문</w:t>
      </w:r>
      <w:r w:rsidR="00DE2A9E">
        <w:rPr>
          <w:rFonts w:cs="굴림" w:hint="eastAsia"/>
          <w:lang w:eastAsia="ko-KR"/>
        </w:rPr>
        <w:t>자</w:t>
      </w:r>
      <w:r>
        <w:rPr>
          <w:rFonts w:cs="굴림" w:hint="eastAsia"/>
          <w:lang w:eastAsia="ko-KR"/>
        </w:rPr>
        <w:t>메시지를 통</w:t>
      </w:r>
      <w:r w:rsidR="00DE2A9E">
        <w:rPr>
          <w:rFonts w:cs="굴림" w:hint="eastAsia"/>
          <w:lang w:eastAsia="ko-KR"/>
        </w:rPr>
        <w:t>해</w:t>
      </w:r>
      <w:r>
        <w:rPr>
          <w:rFonts w:cs="굴림" w:hint="eastAsia"/>
          <w:lang w:eastAsia="ko-KR"/>
        </w:rPr>
        <w:t xml:space="preserve"> 복약</w:t>
      </w:r>
      <w:r w:rsidR="00356964">
        <w:rPr>
          <w:rFonts w:cs="굴림" w:hint="eastAsia"/>
          <w:lang w:eastAsia="ko-KR"/>
        </w:rPr>
        <w:t>시간</w:t>
      </w:r>
      <w:r>
        <w:rPr>
          <w:rFonts w:cs="굴림" w:hint="eastAsia"/>
          <w:lang w:eastAsia="ko-KR"/>
        </w:rPr>
        <w:t xml:space="preserve"> 알림</w:t>
      </w:r>
      <w:r w:rsidR="00DE2A9E">
        <w:rPr>
          <w:rFonts w:cs="굴림" w:hint="eastAsia"/>
          <w:lang w:eastAsia="ko-KR"/>
        </w:rPr>
        <w:t xml:space="preserve"> 등의 기능을 제공하는</w:t>
      </w:r>
      <w:r>
        <w:rPr>
          <w:rFonts w:cs="굴림" w:hint="eastAsia"/>
          <w:lang w:eastAsia="ko-KR"/>
        </w:rPr>
        <w:t xml:space="preserve"> 서비스</w:t>
      </w:r>
    </w:p>
    <w:p w:rsidR="00067089" w:rsidRDefault="00067089" w:rsidP="00067089">
      <w:pPr>
        <w:numPr>
          <w:ilvl w:val="0"/>
          <w:numId w:val="5"/>
        </w:numPr>
        <w:spacing w:before="120" w:after="0" w:line="240" w:lineRule="auto"/>
        <w:rPr>
          <w:rFonts w:cs="굴림"/>
          <w:lang w:eastAsia="ko-KR"/>
        </w:rPr>
      </w:pPr>
      <w:r>
        <w:rPr>
          <w:rFonts w:cs="굴림" w:hint="eastAsia"/>
          <w:lang w:eastAsia="ko-KR"/>
        </w:rPr>
        <w:t>서비스 이용료:</w:t>
      </w:r>
      <w:r w:rsidR="00DE43BF">
        <w:rPr>
          <w:rFonts w:cs="굴림" w:hint="eastAsia"/>
          <w:lang w:eastAsia="ko-KR"/>
        </w:rPr>
        <w:t xml:space="preserve"> </w:t>
      </w:r>
      <w:r w:rsidR="00356964">
        <w:rPr>
          <w:rFonts w:cs="굴림" w:hint="eastAsia"/>
          <w:lang w:eastAsia="ko-KR"/>
        </w:rPr>
        <w:t xml:space="preserve">회원이 </w:t>
      </w:r>
      <w:r w:rsidR="00DE43BF">
        <w:rPr>
          <w:rFonts w:cs="굴림" w:hint="eastAsia"/>
          <w:lang w:eastAsia="ko-KR"/>
        </w:rPr>
        <w:t xml:space="preserve">서비스를 이용함에 </w:t>
      </w:r>
      <w:r w:rsidR="00356964">
        <w:rPr>
          <w:rFonts w:cs="굴림" w:hint="eastAsia"/>
          <w:lang w:eastAsia="ko-KR"/>
        </w:rPr>
        <w:t>대한</w:t>
      </w:r>
      <w:r w:rsidR="00DE43BF">
        <w:rPr>
          <w:rFonts w:cs="굴림" w:hint="eastAsia"/>
          <w:lang w:eastAsia="ko-KR"/>
        </w:rPr>
        <w:t xml:space="preserve"> 대가로 회사에 지불하는 금전적인 비용</w:t>
      </w:r>
    </w:p>
    <w:p w:rsidR="00DE43BF" w:rsidRPr="00F90C8C" w:rsidRDefault="00DE43BF" w:rsidP="00DE43BF">
      <w:pPr>
        <w:numPr>
          <w:ilvl w:val="0"/>
          <w:numId w:val="5"/>
        </w:numPr>
        <w:spacing w:before="120" w:after="0" w:line="240" w:lineRule="auto"/>
        <w:rPr>
          <w:rFonts w:cs="굴림"/>
          <w:lang w:eastAsia="ko-KR"/>
        </w:rPr>
      </w:pPr>
      <w:r w:rsidRPr="00F90C8C">
        <w:rPr>
          <w:rFonts w:cs="굴림" w:hint="eastAsia"/>
          <w:lang w:eastAsia="ko-KR"/>
        </w:rPr>
        <w:t>회원</w:t>
      </w:r>
      <w:r>
        <w:rPr>
          <w:rFonts w:cs="굴림" w:hint="eastAsia"/>
          <w:lang w:eastAsia="ko-KR"/>
        </w:rPr>
        <w:t xml:space="preserve">: 회사의 </w:t>
      </w:r>
      <w:r w:rsidRPr="00F90C8C">
        <w:rPr>
          <w:rFonts w:cs="굴림" w:hint="eastAsia"/>
          <w:lang w:eastAsia="ko-KR"/>
        </w:rPr>
        <w:t>서비스를 이용하기 위해 본</w:t>
      </w:r>
      <w:r>
        <w:rPr>
          <w:rFonts w:cs="굴림" w:hint="eastAsia"/>
          <w:lang w:eastAsia="ko-KR"/>
        </w:rPr>
        <w:t xml:space="preserve"> </w:t>
      </w:r>
      <w:r w:rsidRPr="00F90C8C">
        <w:rPr>
          <w:rFonts w:cs="굴림" w:hint="eastAsia"/>
          <w:lang w:eastAsia="ko-KR"/>
        </w:rPr>
        <w:t>이용약관에 따라서 회사</w:t>
      </w:r>
      <w:r>
        <w:rPr>
          <w:rFonts w:cs="굴림" w:hint="eastAsia"/>
          <w:lang w:eastAsia="ko-KR"/>
        </w:rPr>
        <w:t>와</w:t>
      </w:r>
      <w:r w:rsidRPr="00F90C8C">
        <w:rPr>
          <w:rFonts w:cs="굴림" w:hint="eastAsia"/>
          <w:lang w:eastAsia="ko-KR"/>
        </w:rPr>
        <w:t xml:space="preserve"> 서비스 이용계약을 체결한 </w:t>
      </w:r>
      <w:r w:rsidR="009F37F1">
        <w:rPr>
          <w:rFonts w:cs="굴림" w:hint="eastAsia"/>
          <w:lang w:eastAsia="ko-KR"/>
        </w:rPr>
        <w:t>약국(또는 약국</w:t>
      </w:r>
      <w:r w:rsidR="005565F2">
        <w:rPr>
          <w:rFonts w:cs="굴림" w:hint="eastAsia"/>
          <w:lang w:eastAsia="ko-KR"/>
        </w:rPr>
        <w:t>의 약사</w:t>
      </w:r>
      <w:r w:rsidR="009F37F1">
        <w:rPr>
          <w:rFonts w:cs="굴림" w:hint="eastAsia"/>
          <w:lang w:eastAsia="ko-KR"/>
        </w:rPr>
        <w:t>)</w:t>
      </w:r>
    </w:p>
    <w:p w:rsidR="00DE43BF" w:rsidRDefault="00DE43BF" w:rsidP="00067089">
      <w:pPr>
        <w:numPr>
          <w:ilvl w:val="0"/>
          <w:numId w:val="5"/>
        </w:numPr>
        <w:spacing w:before="120" w:after="0" w:line="240" w:lineRule="auto"/>
        <w:rPr>
          <w:rFonts w:cs="굴림"/>
          <w:lang w:eastAsia="ko-KR"/>
        </w:rPr>
      </w:pPr>
      <w:r w:rsidRPr="00F90C8C">
        <w:rPr>
          <w:rFonts w:cs="굴림" w:hint="eastAsia"/>
          <w:lang w:eastAsia="ko-KR"/>
        </w:rPr>
        <w:t xml:space="preserve">아이디(ID): 회원 식별과 회원의 서비스 이용을 위하여 </w:t>
      </w:r>
      <w:r>
        <w:rPr>
          <w:rFonts w:cs="굴림" w:hint="eastAsia"/>
          <w:lang w:eastAsia="ko-KR"/>
        </w:rPr>
        <w:t>회원이 선정하고 회사가 승인하는 영문자와 숫자의 조합(</w:t>
      </w:r>
      <w:r w:rsidRPr="00F90C8C">
        <w:rPr>
          <w:rFonts w:cs="굴림" w:hint="eastAsia"/>
          <w:lang w:eastAsia="ko-KR"/>
        </w:rPr>
        <w:t>하나의 주민등록번호에 하나의 아이디만 발급, 이용이 가능</w:t>
      </w:r>
      <w:r>
        <w:rPr>
          <w:rFonts w:cs="굴림" w:hint="eastAsia"/>
          <w:lang w:eastAsia="ko-KR"/>
        </w:rPr>
        <w:t>)</w:t>
      </w:r>
    </w:p>
    <w:p w:rsidR="00DE43BF" w:rsidRDefault="00DE43BF" w:rsidP="00067089">
      <w:pPr>
        <w:numPr>
          <w:ilvl w:val="0"/>
          <w:numId w:val="5"/>
        </w:numPr>
        <w:spacing w:before="120" w:after="0" w:line="240" w:lineRule="auto"/>
        <w:rPr>
          <w:rFonts w:cs="굴림"/>
          <w:lang w:eastAsia="ko-KR"/>
        </w:rPr>
      </w:pPr>
      <w:r w:rsidRPr="00F90C8C">
        <w:rPr>
          <w:rFonts w:cs="굴림" w:hint="eastAsia"/>
          <w:lang w:eastAsia="ko-KR"/>
        </w:rPr>
        <w:t xml:space="preserve">비밀번호(PASSWORD): </w:t>
      </w:r>
      <w:r>
        <w:rPr>
          <w:rFonts w:cs="굴림" w:hint="eastAsia"/>
          <w:lang w:eastAsia="ko-KR"/>
        </w:rPr>
        <w:t>회사의</w:t>
      </w:r>
      <w:r w:rsidRPr="00F90C8C">
        <w:rPr>
          <w:rFonts w:cs="굴림" w:hint="eastAsia"/>
          <w:lang w:eastAsia="ko-KR"/>
        </w:rPr>
        <w:t xml:space="preserve"> 서비스에서 </w:t>
      </w:r>
      <w:r w:rsidR="000C08D2">
        <w:rPr>
          <w:rFonts w:cs="굴림" w:hint="eastAsia"/>
          <w:lang w:eastAsia="ko-KR"/>
        </w:rPr>
        <w:t xml:space="preserve">회원 자신이 </w:t>
      </w:r>
      <w:r w:rsidRPr="00F90C8C">
        <w:rPr>
          <w:rFonts w:cs="굴림" w:hint="eastAsia"/>
          <w:lang w:eastAsia="ko-KR"/>
        </w:rPr>
        <w:t xml:space="preserve">설정한 </w:t>
      </w:r>
      <w:r w:rsidR="000C08D2">
        <w:rPr>
          <w:rFonts w:cs="굴림" w:hint="eastAsia"/>
          <w:lang w:eastAsia="ko-KR"/>
        </w:rPr>
        <w:t xml:space="preserve">문자와 숫자의 조합으로 된 </w:t>
      </w:r>
      <w:r w:rsidRPr="00F90C8C">
        <w:rPr>
          <w:rFonts w:cs="굴림" w:hint="eastAsia"/>
          <w:lang w:eastAsia="ko-KR"/>
        </w:rPr>
        <w:t>비밀번호</w:t>
      </w:r>
    </w:p>
    <w:p w:rsidR="004E5CFC" w:rsidRPr="00F90C8C" w:rsidRDefault="004E5CFC" w:rsidP="0053093D">
      <w:pPr>
        <w:spacing w:before="240" w:after="0" w:line="240" w:lineRule="auto"/>
        <w:ind w:left="284" w:hangingChars="142" w:hanging="284"/>
        <w:rPr>
          <w:rFonts w:cs="굴림"/>
          <w:lang w:eastAsia="ko-KR"/>
        </w:rPr>
      </w:pPr>
      <w:r w:rsidRPr="00F90C8C">
        <w:rPr>
          <w:rFonts w:cs="굴림" w:hint="eastAsia"/>
          <w:lang w:eastAsia="ko-KR"/>
        </w:rPr>
        <w:t xml:space="preserve">② </w:t>
      </w:r>
      <w:r w:rsidR="001D4E8F">
        <w:rPr>
          <w:rFonts w:cs="굴림" w:hint="eastAsia"/>
          <w:lang w:eastAsia="ko-KR"/>
        </w:rPr>
        <w:t>본</w:t>
      </w:r>
      <w:r w:rsidRPr="00F90C8C">
        <w:rPr>
          <w:rFonts w:cs="굴림" w:hint="eastAsia"/>
          <w:lang w:eastAsia="ko-KR"/>
        </w:rPr>
        <w:t xml:space="preserve"> 약관에서 사용하는 용어의 정의는 제1항에서 정하는 것을 제외하고는 관계법령</w:t>
      </w:r>
      <w:r w:rsidR="00AB33C1">
        <w:rPr>
          <w:rFonts w:cs="굴림" w:hint="eastAsia"/>
          <w:lang w:eastAsia="ko-KR"/>
        </w:rPr>
        <w:t xml:space="preserve">, </w:t>
      </w:r>
      <w:proofErr w:type="spellStart"/>
      <w:r w:rsidRPr="00F90C8C">
        <w:rPr>
          <w:rFonts w:cs="굴림" w:hint="eastAsia"/>
          <w:lang w:eastAsia="ko-KR"/>
        </w:rPr>
        <w:t>서비스별</w:t>
      </w:r>
      <w:proofErr w:type="spellEnd"/>
      <w:r w:rsidRPr="00F90C8C">
        <w:rPr>
          <w:rFonts w:cs="굴림" w:hint="eastAsia"/>
          <w:lang w:eastAsia="ko-KR"/>
        </w:rPr>
        <w:t xml:space="preserve"> 안내에서 정하는 바에 의합니다. </w:t>
      </w:r>
    </w:p>
    <w:p w:rsidR="00766EC2" w:rsidRPr="00AB33C1" w:rsidRDefault="00766EC2" w:rsidP="004E5CFC">
      <w:pPr>
        <w:spacing w:before="300" w:after="75"/>
        <w:ind w:left="540"/>
        <w:jc w:val="center"/>
        <w:outlineLvl w:val="2"/>
        <w:rPr>
          <w:rFonts w:cs="굴림"/>
          <w:b/>
          <w:bCs/>
          <w:lang w:eastAsia="ko-KR"/>
        </w:rPr>
      </w:pPr>
    </w:p>
    <w:p w:rsidR="004E5CFC" w:rsidRPr="00F90C8C" w:rsidRDefault="004E5CFC" w:rsidP="004E5CFC">
      <w:pPr>
        <w:spacing w:before="300" w:after="75"/>
        <w:ind w:left="540"/>
        <w:jc w:val="center"/>
        <w:outlineLvl w:val="2"/>
        <w:rPr>
          <w:rFonts w:cs="굴림"/>
          <w:b/>
          <w:bCs/>
          <w:lang w:eastAsia="ko-KR"/>
        </w:rPr>
      </w:pPr>
      <w:r w:rsidRPr="00F90C8C">
        <w:rPr>
          <w:rFonts w:cs="굴림" w:hint="eastAsia"/>
          <w:b/>
          <w:bCs/>
          <w:lang w:eastAsia="ko-KR"/>
        </w:rPr>
        <w:t>제 2장 서비스 이용 계약</w:t>
      </w:r>
    </w:p>
    <w:p w:rsidR="004E5CFC" w:rsidRPr="00F90C8C" w:rsidRDefault="004E5CFC" w:rsidP="004E5CFC">
      <w:pPr>
        <w:spacing w:before="225"/>
        <w:outlineLvl w:val="3"/>
        <w:rPr>
          <w:rFonts w:cs="굴림"/>
          <w:b/>
          <w:bCs/>
          <w:lang w:eastAsia="ko-KR"/>
        </w:rPr>
      </w:pPr>
      <w:r w:rsidRPr="00F90C8C">
        <w:rPr>
          <w:rFonts w:cs="굴림" w:hint="eastAsia"/>
          <w:b/>
          <w:bCs/>
          <w:lang w:eastAsia="ko-KR"/>
        </w:rPr>
        <w:t>제 5 조 (이용 계약의 성립)</w:t>
      </w:r>
    </w:p>
    <w:p w:rsidR="004E5CFC" w:rsidRPr="00E34FB1" w:rsidRDefault="004E5CFC" w:rsidP="0053093D">
      <w:pPr>
        <w:pStyle w:val="a9"/>
        <w:widowControl/>
        <w:numPr>
          <w:ilvl w:val="0"/>
          <w:numId w:val="2"/>
        </w:numPr>
        <w:wordWrap/>
        <w:autoSpaceDE/>
        <w:autoSpaceDN/>
        <w:spacing w:before="100" w:beforeAutospacing="1" w:after="288"/>
        <w:ind w:leftChars="0" w:left="284" w:hanging="284"/>
        <w:jc w:val="left"/>
        <w:rPr>
          <w:rFonts w:ascii="맑은 고딕" w:eastAsia="맑은 고딕" w:hAnsi="맑은 고딕" w:cs="굴림"/>
          <w:kern w:val="0"/>
          <w:szCs w:val="20"/>
        </w:rPr>
      </w:pPr>
      <w:r w:rsidRPr="00E34FB1">
        <w:rPr>
          <w:rFonts w:ascii="맑은 고딕" w:eastAsia="맑은 고딕" w:hAnsi="맑은 고딕" w:cs="굴림" w:hint="eastAsia"/>
          <w:kern w:val="0"/>
          <w:szCs w:val="20"/>
        </w:rPr>
        <w:t xml:space="preserve">본 약관에 따라서 서비스를 이용하기 위해서는 </w:t>
      </w:r>
      <w:r w:rsidR="00E34FB1">
        <w:rPr>
          <w:rFonts w:ascii="맑은 고딕" w:eastAsia="맑은 고딕" w:hAnsi="맑은 고딕" w:cs="굴림" w:hint="eastAsia"/>
          <w:kern w:val="0"/>
          <w:szCs w:val="20"/>
        </w:rPr>
        <w:t xml:space="preserve">서비스 </w:t>
      </w:r>
      <w:r w:rsidR="00CB083C">
        <w:rPr>
          <w:rFonts w:ascii="맑은 고딕" w:eastAsia="맑은 고딕" w:hAnsi="맑은 고딕" w:cs="굴림" w:hint="eastAsia"/>
          <w:kern w:val="0"/>
          <w:szCs w:val="20"/>
        </w:rPr>
        <w:t>사이트</w:t>
      </w:r>
      <w:r w:rsidR="00E34FB1">
        <w:rPr>
          <w:rFonts w:ascii="맑은 고딕" w:eastAsia="맑은 고딕" w:hAnsi="맑은 고딕" w:cs="굴림" w:hint="eastAsia"/>
          <w:kern w:val="0"/>
          <w:szCs w:val="20"/>
        </w:rPr>
        <w:t>에 회원으로 가입한 후</w:t>
      </w:r>
      <w:r w:rsidRPr="00E34FB1">
        <w:rPr>
          <w:rFonts w:ascii="맑은 고딕" w:eastAsia="맑은 고딕" w:hAnsi="맑은 고딕" w:cs="굴림" w:hint="eastAsia"/>
          <w:kern w:val="0"/>
          <w:szCs w:val="20"/>
        </w:rPr>
        <w:t xml:space="preserve"> 전자처방전</w:t>
      </w:r>
      <w:r w:rsidR="00FD5F4A" w:rsidRPr="00E34FB1">
        <w:rPr>
          <w:rFonts w:ascii="맑은 고딕" w:eastAsia="맑은 고딕" w:hAnsi="맑은 고딕" w:cs="굴림" w:hint="eastAsia"/>
          <w:kern w:val="0"/>
          <w:szCs w:val="20"/>
        </w:rPr>
        <w:t>서비스</w:t>
      </w:r>
      <w:r w:rsidRPr="00E34FB1">
        <w:rPr>
          <w:rFonts w:ascii="맑은 고딕" w:eastAsia="맑은 고딕" w:hAnsi="맑은 고딕" w:cs="굴림" w:hint="eastAsia"/>
          <w:kern w:val="0"/>
          <w:szCs w:val="20"/>
        </w:rPr>
        <w:t xml:space="preserve"> 회원으로 등록되어 있어야 합니다.</w:t>
      </w:r>
    </w:p>
    <w:p w:rsidR="004E5CFC" w:rsidRPr="00F90C8C" w:rsidRDefault="00E34FB1" w:rsidP="0053093D">
      <w:pPr>
        <w:numPr>
          <w:ilvl w:val="0"/>
          <w:numId w:val="2"/>
        </w:numPr>
        <w:spacing w:before="100" w:beforeAutospacing="1" w:after="288" w:line="240" w:lineRule="auto"/>
        <w:ind w:left="284" w:hanging="284"/>
        <w:rPr>
          <w:rFonts w:cs="굴림"/>
          <w:lang w:eastAsia="ko-KR"/>
        </w:rPr>
      </w:pPr>
      <w:r>
        <w:rPr>
          <w:rFonts w:cs="굴림" w:hint="eastAsia"/>
          <w:lang w:eastAsia="ko-KR"/>
        </w:rPr>
        <w:t xml:space="preserve">서비스 </w:t>
      </w:r>
      <w:r w:rsidR="004E5CFC" w:rsidRPr="00F90C8C">
        <w:rPr>
          <w:rFonts w:cs="굴림" w:hint="eastAsia"/>
          <w:lang w:eastAsia="ko-KR"/>
        </w:rPr>
        <w:t xml:space="preserve">이용 계약은 </w:t>
      </w:r>
      <w:r>
        <w:rPr>
          <w:rFonts w:cs="굴림" w:hint="eastAsia"/>
          <w:lang w:eastAsia="ko-KR"/>
        </w:rPr>
        <w:t xml:space="preserve">본 </w:t>
      </w:r>
      <w:r w:rsidR="004E5CFC" w:rsidRPr="00F90C8C">
        <w:rPr>
          <w:rFonts w:cs="굴림" w:hint="eastAsia"/>
          <w:lang w:eastAsia="ko-KR"/>
        </w:rPr>
        <w:t>약관에 동의한 고객</w:t>
      </w:r>
      <w:r>
        <w:rPr>
          <w:rFonts w:cs="굴림" w:hint="eastAsia"/>
          <w:lang w:eastAsia="ko-KR"/>
        </w:rPr>
        <w:t>의</w:t>
      </w:r>
      <w:r w:rsidR="004E5CFC" w:rsidRPr="00F90C8C">
        <w:rPr>
          <w:rFonts w:cs="굴림" w:hint="eastAsia"/>
          <w:lang w:eastAsia="ko-KR"/>
        </w:rPr>
        <w:t xml:space="preserve"> </w:t>
      </w:r>
      <w:r>
        <w:rPr>
          <w:rFonts w:cs="굴림" w:hint="eastAsia"/>
          <w:lang w:eastAsia="ko-KR"/>
        </w:rPr>
        <w:t xml:space="preserve">서비스 가입 신청 및 </w:t>
      </w:r>
      <w:r w:rsidR="004E5CFC" w:rsidRPr="00F90C8C">
        <w:rPr>
          <w:rFonts w:cs="굴림" w:hint="eastAsia"/>
          <w:lang w:eastAsia="ko-KR"/>
        </w:rPr>
        <w:t xml:space="preserve">이용 신청에 대하여 회사가 </w:t>
      </w:r>
      <w:r>
        <w:rPr>
          <w:rFonts w:cs="굴림" w:hint="eastAsia"/>
          <w:lang w:eastAsia="ko-KR"/>
        </w:rPr>
        <w:t xml:space="preserve">이를 </w:t>
      </w:r>
      <w:r w:rsidR="004E5CFC" w:rsidRPr="00F90C8C">
        <w:rPr>
          <w:rFonts w:cs="굴림" w:hint="eastAsia"/>
          <w:lang w:eastAsia="ko-KR"/>
        </w:rPr>
        <w:t xml:space="preserve">승낙함으로써 </w:t>
      </w:r>
      <w:r>
        <w:rPr>
          <w:rFonts w:cs="굴림" w:hint="eastAsia"/>
          <w:lang w:eastAsia="ko-KR"/>
        </w:rPr>
        <w:t>이용계약이 체결됩</w:t>
      </w:r>
      <w:r w:rsidR="004E5CFC" w:rsidRPr="00F90C8C">
        <w:rPr>
          <w:rFonts w:cs="굴림" w:hint="eastAsia"/>
          <w:lang w:eastAsia="ko-KR"/>
        </w:rPr>
        <w:t xml:space="preserve">니다. </w:t>
      </w:r>
    </w:p>
    <w:p w:rsidR="004E5CFC" w:rsidRPr="00F90C8C" w:rsidRDefault="00F610A8" w:rsidP="0053093D">
      <w:pPr>
        <w:numPr>
          <w:ilvl w:val="0"/>
          <w:numId w:val="2"/>
        </w:numPr>
        <w:spacing w:before="100" w:beforeAutospacing="1" w:after="288" w:line="240" w:lineRule="auto"/>
        <w:ind w:left="284" w:hanging="284"/>
        <w:rPr>
          <w:rFonts w:cs="굴림"/>
          <w:lang w:eastAsia="ko-KR"/>
        </w:rPr>
      </w:pPr>
      <w:r>
        <w:rPr>
          <w:rFonts w:cs="굴림" w:hint="eastAsia"/>
          <w:lang w:eastAsia="ko-KR"/>
        </w:rPr>
        <w:lastRenderedPageBreak/>
        <w:t xml:space="preserve">고객이 가입신청서에 서명하거나 서비스 </w:t>
      </w:r>
      <w:r w:rsidR="00CB083C">
        <w:rPr>
          <w:rFonts w:cs="굴림" w:hint="eastAsia"/>
          <w:lang w:eastAsia="ko-KR"/>
        </w:rPr>
        <w:t>사이트</w:t>
      </w:r>
      <w:r>
        <w:rPr>
          <w:rFonts w:cs="굴림" w:hint="eastAsia"/>
          <w:lang w:eastAsia="ko-KR"/>
        </w:rPr>
        <w:t xml:space="preserve">의 가입절차에서 </w:t>
      </w:r>
      <w:r w:rsidR="004E5CFC" w:rsidRPr="00F90C8C">
        <w:rPr>
          <w:rFonts w:cs="굴림" w:hint="eastAsia"/>
          <w:lang w:eastAsia="ko-KR"/>
        </w:rPr>
        <w:t xml:space="preserve">"위의 이용약관에 동의하십니까?" 라는 이용 신청시의 물음에 고객이 "동의" 버튼을 누르면 </w:t>
      </w:r>
      <w:r w:rsidR="00014058">
        <w:rPr>
          <w:rFonts w:cs="굴림" w:hint="eastAsia"/>
          <w:lang w:eastAsia="ko-KR"/>
        </w:rPr>
        <w:t xml:space="preserve">본 </w:t>
      </w:r>
      <w:r w:rsidR="004E5CFC" w:rsidRPr="00F90C8C">
        <w:rPr>
          <w:rFonts w:cs="굴림" w:hint="eastAsia"/>
          <w:lang w:eastAsia="ko-KR"/>
        </w:rPr>
        <w:t xml:space="preserve">약관에 동의하는 것으로 간주됩니다. </w:t>
      </w:r>
    </w:p>
    <w:p w:rsidR="004E5CFC" w:rsidRPr="00F90C8C" w:rsidRDefault="004E5CFC" w:rsidP="004E5CFC">
      <w:pPr>
        <w:spacing w:before="225"/>
        <w:outlineLvl w:val="3"/>
        <w:rPr>
          <w:rFonts w:cs="굴림"/>
          <w:b/>
          <w:bCs/>
          <w:lang w:eastAsia="ko-KR"/>
        </w:rPr>
      </w:pPr>
      <w:r w:rsidRPr="00F90C8C">
        <w:rPr>
          <w:rFonts w:cs="굴림" w:hint="eastAsia"/>
          <w:b/>
          <w:bCs/>
          <w:lang w:eastAsia="ko-KR"/>
        </w:rPr>
        <w:t>제 6 조 (이용신청</w:t>
      </w:r>
      <w:r w:rsidR="00CB083C">
        <w:rPr>
          <w:rFonts w:cs="굴림" w:hint="eastAsia"/>
          <w:b/>
          <w:bCs/>
          <w:lang w:eastAsia="ko-KR"/>
        </w:rPr>
        <w:t>의 방식</w:t>
      </w:r>
      <w:r w:rsidRPr="00F90C8C">
        <w:rPr>
          <w:rFonts w:cs="굴림" w:hint="eastAsia"/>
          <w:b/>
          <w:bCs/>
          <w:lang w:eastAsia="ko-KR"/>
        </w:rPr>
        <w:t>)</w:t>
      </w:r>
    </w:p>
    <w:p w:rsidR="004E5CFC" w:rsidRDefault="004E5CFC" w:rsidP="008E4AFB">
      <w:pPr>
        <w:numPr>
          <w:ilvl w:val="0"/>
          <w:numId w:val="34"/>
        </w:numPr>
        <w:spacing w:after="120"/>
        <w:ind w:left="284" w:hanging="284"/>
        <w:rPr>
          <w:rFonts w:cs="굴림"/>
          <w:lang w:eastAsia="ko-KR"/>
        </w:rPr>
      </w:pPr>
      <w:r w:rsidRPr="00F90C8C">
        <w:rPr>
          <w:rFonts w:cs="굴림" w:hint="eastAsia"/>
          <w:lang w:eastAsia="ko-KR"/>
        </w:rPr>
        <w:t xml:space="preserve">이용 신청은 </w:t>
      </w:r>
      <w:r w:rsidR="00364EFC">
        <w:rPr>
          <w:rFonts w:cs="굴림" w:hint="eastAsia"/>
          <w:lang w:eastAsia="ko-KR"/>
        </w:rPr>
        <w:t xml:space="preserve">회원이 본 약관에 동의하고 직접 서비스 가입신청서를 작성하여 회사에 제출하거나 </w:t>
      </w:r>
      <w:r w:rsidRPr="00F90C8C">
        <w:rPr>
          <w:rFonts w:cs="굴림" w:hint="eastAsia"/>
          <w:lang w:eastAsia="ko-KR"/>
        </w:rPr>
        <w:t>서비스</w:t>
      </w:r>
      <w:r w:rsidR="009013CE">
        <w:rPr>
          <w:rFonts w:cs="굴림" w:hint="eastAsia"/>
          <w:lang w:eastAsia="ko-KR"/>
        </w:rPr>
        <w:t xml:space="preserve"> </w:t>
      </w:r>
      <w:r w:rsidRPr="00F90C8C">
        <w:rPr>
          <w:rFonts w:cs="굴림" w:hint="eastAsia"/>
          <w:lang w:eastAsia="ko-KR"/>
        </w:rPr>
        <w:t xml:space="preserve">사이트의 </w:t>
      </w:r>
      <w:r w:rsidR="0013018A">
        <w:rPr>
          <w:rFonts w:cs="굴림" w:hint="eastAsia"/>
          <w:lang w:eastAsia="ko-KR"/>
        </w:rPr>
        <w:t>회원</w:t>
      </w:r>
      <w:r w:rsidRPr="00F90C8C">
        <w:rPr>
          <w:rFonts w:cs="굴림" w:hint="eastAsia"/>
          <w:lang w:eastAsia="ko-KR"/>
        </w:rPr>
        <w:t xml:space="preserve"> 등록 화면에서 </w:t>
      </w:r>
      <w:r w:rsidR="00364EFC">
        <w:rPr>
          <w:rFonts w:cs="굴림" w:hint="eastAsia"/>
          <w:lang w:eastAsia="ko-KR"/>
        </w:rPr>
        <w:t>본 약관에 동의하고 서비스 가입신청서</w:t>
      </w:r>
      <w:r w:rsidR="00C85A4F">
        <w:rPr>
          <w:rFonts w:cs="굴림" w:hint="eastAsia"/>
          <w:lang w:eastAsia="ko-KR"/>
        </w:rPr>
        <w:t>에 다음 사항을 기입</w:t>
      </w:r>
      <w:r w:rsidR="00364EFC">
        <w:rPr>
          <w:rFonts w:cs="굴림" w:hint="eastAsia"/>
          <w:lang w:eastAsia="ko-KR"/>
        </w:rPr>
        <w:t xml:space="preserve">하여 제출하는 </w:t>
      </w:r>
      <w:r w:rsidRPr="00F90C8C">
        <w:rPr>
          <w:rFonts w:cs="굴림" w:hint="eastAsia"/>
          <w:lang w:eastAsia="ko-KR"/>
        </w:rPr>
        <w:t>방식으로 행합니다.</w:t>
      </w:r>
    </w:p>
    <w:p w:rsidR="00C85A4F" w:rsidRDefault="00C85A4F" w:rsidP="00D8358C">
      <w:pPr>
        <w:numPr>
          <w:ilvl w:val="0"/>
          <w:numId w:val="9"/>
        </w:numPr>
        <w:spacing w:before="0" w:after="0" w:line="240" w:lineRule="auto"/>
        <w:ind w:hanging="357"/>
        <w:rPr>
          <w:rFonts w:cs="굴림"/>
          <w:lang w:eastAsia="ko-KR"/>
        </w:rPr>
      </w:pPr>
      <w:r>
        <w:rPr>
          <w:rFonts w:cs="굴림" w:hint="eastAsia"/>
          <w:lang w:eastAsia="ko-KR"/>
        </w:rPr>
        <w:t>이름</w:t>
      </w:r>
    </w:p>
    <w:p w:rsidR="00C85A4F" w:rsidRDefault="00C85A4F" w:rsidP="00D8358C">
      <w:pPr>
        <w:numPr>
          <w:ilvl w:val="0"/>
          <w:numId w:val="9"/>
        </w:numPr>
        <w:spacing w:before="0" w:after="0" w:line="240" w:lineRule="auto"/>
        <w:ind w:hanging="357"/>
        <w:rPr>
          <w:rFonts w:cs="굴림"/>
          <w:lang w:eastAsia="ko-KR"/>
        </w:rPr>
      </w:pPr>
      <w:r>
        <w:rPr>
          <w:rFonts w:cs="굴림" w:hint="eastAsia"/>
          <w:lang w:eastAsia="ko-KR"/>
        </w:rPr>
        <w:t>아이디(ID)</w:t>
      </w:r>
    </w:p>
    <w:p w:rsidR="00C85A4F" w:rsidRDefault="00C85A4F" w:rsidP="00D8358C">
      <w:pPr>
        <w:numPr>
          <w:ilvl w:val="0"/>
          <w:numId w:val="9"/>
        </w:numPr>
        <w:spacing w:before="0" w:after="0" w:line="240" w:lineRule="auto"/>
        <w:ind w:hanging="357"/>
        <w:rPr>
          <w:rFonts w:cs="굴림"/>
          <w:lang w:eastAsia="ko-KR"/>
        </w:rPr>
      </w:pPr>
      <w:r>
        <w:rPr>
          <w:rFonts w:cs="굴림" w:hint="eastAsia"/>
          <w:lang w:eastAsia="ko-KR"/>
        </w:rPr>
        <w:t>전화번호</w:t>
      </w:r>
    </w:p>
    <w:p w:rsidR="00C85A4F" w:rsidRDefault="00C85A4F" w:rsidP="00D8358C">
      <w:pPr>
        <w:numPr>
          <w:ilvl w:val="0"/>
          <w:numId w:val="9"/>
        </w:numPr>
        <w:spacing w:before="0" w:after="0" w:line="240" w:lineRule="auto"/>
        <w:ind w:hanging="357"/>
        <w:rPr>
          <w:rFonts w:cs="굴림"/>
          <w:lang w:eastAsia="ko-KR"/>
        </w:rPr>
      </w:pPr>
      <w:r>
        <w:rPr>
          <w:rFonts w:cs="굴림" w:hint="eastAsia"/>
          <w:lang w:eastAsia="ko-KR"/>
        </w:rPr>
        <w:t>휴대폰번호</w:t>
      </w:r>
    </w:p>
    <w:p w:rsidR="00C85A4F" w:rsidRDefault="00C85A4F" w:rsidP="00D8358C">
      <w:pPr>
        <w:numPr>
          <w:ilvl w:val="0"/>
          <w:numId w:val="9"/>
        </w:numPr>
        <w:spacing w:before="0" w:after="0" w:line="240" w:lineRule="auto"/>
        <w:ind w:hanging="357"/>
        <w:rPr>
          <w:rFonts w:cs="굴림"/>
          <w:lang w:eastAsia="ko-KR"/>
        </w:rPr>
      </w:pPr>
      <w:r>
        <w:rPr>
          <w:rFonts w:cs="굴림" w:hint="eastAsia"/>
          <w:lang w:eastAsia="ko-KR"/>
        </w:rPr>
        <w:t>주소</w:t>
      </w:r>
    </w:p>
    <w:p w:rsidR="00C85A4F" w:rsidRDefault="00C85A4F" w:rsidP="00D8358C">
      <w:pPr>
        <w:numPr>
          <w:ilvl w:val="0"/>
          <w:numId w:val="9"/>
        </w:numPr>
        <w:spacing w:before="0" w:after="0" w:line="240" w:lineRule="auto"/>
        <w:ind w:hanging="357"/>
        <w:rPr>
          <w:rFonts w:cs="굴림"/>
          <w:lang w:eastAsia="ko-KR"/>
        </w:rPr>
      </w:pPr>
      <w:r>
        <w:rPr>
          <w:rFonts w:cs="굴림" w:hint="eastAsia"/>
          <w:lang w:eastAsia="ko-KR"/>
        </w:rPr>
        <w:t>E-mail(전자우편) 주소</w:t>
      </w:r>
    </w:p>
    <w:p w:rsidR="00C85A4F" w:rsidRDefault="0062716D" w:rsidP="00D8358C">
      <w:pPr>
        <w:numPr>
          <w:ilvl w:val="0"/>
          <w:numId w:val="9"/>
        </w:numPr>
        <w:spacing w:before="0" w:after="0" w:line="240" w:lineRule="auto"/>
        <w:ind w:hanging="357"/>
        <w:rPr>
          <w:rFonts w:cs="굴림"/>
          <w:lang w:eastAsia="ko-KR"/>
        </w:rPr>
      </w:pPr>
      <w:ins w:id="5" w:author="sktelecom" w:date="2011-11-15T17:09:00Z">
        <w:r>
          <w:rPr>
            <w:rFonts w:cs="굴림" w:hint="eastAsia"/>
            <w:lang w:eastAsia="ko-KR"/>
          </w:rPr>
          <w:t>요양기관 번</w:t>
        </w:r>
      </w:ins>
      <w:ins w:id="6" w:author="sktelecom" w:date="2011-11-15T17:10:00Z">
        <w:r>
          <w:rPr>
            <w:rFonts w:cs="굴림" w:hint="eastAsia"/>
            <w:lang w:eastAsia="ko-KR"/>
          </w:rPr>
          <w:t>호</w:t>
        </w:r>
      </w:ins>
      <w:del w:id="7" w:author="sktelecom" w:date="2011-11-15T17:09:00Z">
        <w:r w:rsidR="00C85A4F" w:rsidDel="0062716D">
          <w:rPr>
            <w:rFonts w:cs="굴림" w:hint="eastAsia"/>
            <w:lang w:eastAsia="ko-KR"/>
          </w:rPr>
          <w:delText>직업</w:delText>
        </w:r>
      </w:del>
    </w:p>
    <w:p w:rsidR="00C85A4F" w:rsidRDefault="00C85A4F" w:rsidP="00D8358C">
      <w:pPr>
        <w:numPr>
          <w:ilvl w:val="0"/>
          <w:numId w:val="9"/>
        </w:numPr>
        <w:spacing w:before="0" w:after="0" w:line="240" w:lineRule="auto"/>
        <w:ind w:hanging="357"/>
        <w:rPr>
          <w:rFonts w:cs="굴림"/>
          <w:lang w:eastAsia="ko-KR"/>
        </w:rPr>
      </w:pPr>
      <w:del w:id="8" w:author="sktelecom" w:date="2011-11-15T17:10:00Z">
        <w:r w:rsidDel="0062716D">
          <w:rPr>
            <w:rFonts w:cs="굴림" w:hint="eastAsia"/>
            <w:lang w:eastAsia="ko-KR"/>
          </w:rPr>
          <w:delText>기업명</w:delText>
        </w:r>
      </w:del>
      <w:ins w:id="9" w:author="sktelecom" w:date="2011-11-15T17:10:00Z">
        <w:r w:rsidR="0062716D">
          <w:rPr>
            <w:rFonts w:cs="굴림" w:hint="eastAsia"/>
            <w:lang w:eastAsia="ko-KR"/>
          </w:rPr>
          <w:t>요양기관 명</w:t>
        </w:r>
      </w:ins>
    </w:p>
    <w:p w:rsidR="00C85A4F" w:rsidRDefault="00C85A4F" w:rsidP="00D8358C">
      <w:pPr>
        <w:numPr>
          <w:ilvl w:val="0"/>
          <w:numId w:val="9"/>
        </w:numPr>
        <w:spacing w:before="0" w:after="0" w:line="240" w:lineRule="auto"/>
        <w:ind w:hanging="357"/>
        <w:rPr>
          <w:rFonts w:cs="굴림"/>
          <w:lang w:eastAsia="ko-KR"/>
        </w:rPr>
      </w:pPr>
      <w:r>
        <w:rPr>
          <w:rFonts w:cs="굴림" w:hint="eastAsia"/>
          <w:lang w:eastAsia="ko-KR"/>
        </w:rPr>
        <w:t>대표자명</w:t>
      </w:r>
    </w:p>
    <w:p w:rsidR="00C85A4F" w:rsidRDefault="00C85A4F" w:rsidP="00D8358C">
      <w:pPr>
        <w:numPr>
          <w:ilvl w:val="0"/>
          <w:numId w:val="9"/>
        </w:numPr>
        <w:spacing w:before="0" w:after="0" w:line="240" w:lineRule="auto"/>
        <w:ind w:hanging="357"/>
        <w:rPr>
          <w:rFonts w:cs="굴림"/>
          <w:lang w:eastAsia="ko-KR"/>
        </w:rPr>
      </w:pPr>
      <w:r>
        <w:rPr>
          <w:rFonts w:cs="굴림" w:hint="eastAsia"/>
          <w:lang w:eastAsia="ko-KR"/>
        </w:rPr>
        <w:t>사업자등록번호</w:t>
      </w:r>
    </w:p>
    <w:p w:rsidR="00C85A4F" w:rsidRDefault="00C85A4F" w:rsidP="008E4AFB">
      <w:pPr>
        <w:numPr>
          <w:ilvl w:val="0"/>
          <w:numId w:val="9"/>
        </w:numPr>
        <w:spacing w:before="0" w:after="120" w:line="240" w:lineRule="auto"/>
        <w:ind w:hanging="357"/>
        <w:rPr>
          <w:rFonts w:cs="굴림"/>
          <w:lang w:eastAsia="ko-KR"/>
        </w:rPr>
      </w:pPr>
      <w:r>
        <w:rPr>
          <w:rFonts w:cs="굴림" w:hint="eastAsia"/>
          <w:lang w:eastAsia="ko-KR"/>
        </w:rPr>
        <w:t>기타 회사가 필요하다고 인정하는 사항</w:t>
      </w:r>
    </w:p>
    <w:p w:rsidR="008E4AFB" w:rsidRDefault="008E4AFB" w:rsidP="008E4AFB">
      <w:pPr>
        <w:spacing w:before="0" w:after="120" w:line="240" w:lineRule="auto"/>
        <w:rPr>
          <w:rFonts w:cs="굴림"/>
          <w:lang w:eastAsia="ko-KR"/>
        </w:rPr>
      </w:pPr>
      <w:r>
        <w:rPr>
          <w:rFonts w:cs="굴림" w:hint="eastAsia"/>
          <w:lang w:eastAsia="ko-KR"/>
        </w:rPr>
        <w:t xml:space="preserve">② 이용 </w:t>
      </w:r>
      <w:proofErr w:type="spellStart"/>
      <w:r>
        <w:rPr>
          <w:rFonts w:cs="굴림" w:hint="eastAsia"/>
          <w:lang w:eastAsia="ko-KR"/>
        </w:rPr>
        <w:t>신청시</w:t>
      </w:r>
      <w:proofErr w:type="spellEnd"/>
      <w:r>
        <w:rPr>
          <w:rFonts w:cs="굴림" w:hint="eastAsia"/>
          <w:lang w:eastAsia="ko-KR"/>
        </w:rPr>
        <w:t xml:space="preserve"> 다음 각 호의 서류를 제출하여야 합니다.</w:t>
      </w:r>
    </w:p>
    <w:p w:rsidR="008E4AFB" w:rsidRDefault="008E4AFB" w:rsidP="008E4AFB">
      <w:pPr>
        <w:numPr>
          <w:ilvl w:val="0"/>
          <w:numId w:val="36"/>
        </w:numPr>
        <w:spacing w:before="0" w:after="0" w:line="240" w:lineRule="auto"/>
        <w:rPr>
          <w:rFonts w:cs="굴림"/>
          <w:lang w:eastAsia="ko-KR"/>
        </w:rPr>
      </w:pPr>
      <w:r>
        <w:rPr>
          <w:rFonts w:cs="굴림" w:hint="eastAsia"/>
          <w:lang w:eastAsia="ko-KR"/>
        </w:rPr>
        <w:t>신분증 사본</w:t>
      </w:r>
    </w:p>
    <w:p w:rsidR="008E4AFB" w:rsidRPr="00F90C8C" w:rsidRDefault="008E4AFB" w:rsidP="008E4AFB">
      <w:pPr>
        <w:numPr>
          <w:ilvl w:val="0"/>
          <w:numId w:val="36"/>
        </w:numPr>
        <w:spacing w:before="0" w:after="0" w:line="240" w:lineRule="auto"/>
        <w:ind w:hanging="357"/>
        <w:rPr>
          <w:rFonts w:cs="굴림"/>
          <w:lang w:eastAsia="ko-KR"/>
        </w:rPr>
      </w:pPr>
      <w:r>
        <w:rPr>
          <w:rFonts w:cs="굴림" w:hint="eastAsia"/>
          <w:lang w:eastAsia="ko-KR"/>
        </w:rPr>
        <w:t>사업자등록증 사본</w:t>
      </w:r>
    </w:p>
    <w:p w:rsidR="00074ECC" w:rsidRPr="00F90C8C" w:rsidRDefault="004E5CFC" w:rsidP="00074ECC">
      <w:pPr>
        <w:spacing w:before="225"/>
        <w:outlineLvl w:val="3"/>
        <w:rPr>
          <w:rFonts w:cs="굴림"/>
          <w:lang w:eastAsia="ko-KR"/>
        </w:rPr>
      </w:pPr>
      <w:r w:rsidRPr="00F90C8C">
        <w:rPr>
          <w:rFonts w:cs="굴림" w:hint="eastAsia"/>
          <w:b/>
          <w:bCs/>
          <w:lang w:eastAsia="ko-KR"/>
        </w:rPr>
        <w:t>제</w:t>
      </w:r>
      <w:r w:rsidR="00074ECC">
        <w:rPr>
          <w:rFonts w:cs="굴림" w:hint="eastAsia"/>
          <w:b/>
          <w:bCs/>
          <w:lang w:eastAsia="ko-KR"/>
        </w:rPr>
        <w:t>7</w:t>
      </w:r>
      <w:r w:rsidRPr="00F90C8C">
        <w:rPr>
          <w:rFonts w:cs="굴림" w:hint="eastAsia"/>
          <w:b/>
          <w:bCs/>
          <w:lang w:eastAsia="ko-KR"/>
        </w:rPr>
        <w:t>조</w:t>
      </w:r>
      <w:r w:rsidR="0051127E">
        <w:rPr>
          <w:rFonts w:cs="굴림" w:hint="eastAsia"/>
          <w:b/>
          <w:bCs/>
          <w:lang w:eastAsia="ko-KR"/>
        </w:rPr>
        <w:t xml:space="preserve"> </w:t>
      </w:r>
      <w:r w:rsidRPr="00F90C8C">
        <w:rPr>
          <w:rFonts w:cs="굴림" w:hint="eastAsia"/>
          <w:b/>
          <w:bCs/>
          <w:lang w:eastAsia="ko-KR"/>
        </w:rPr>
        <w:t xml:space="preserve">(이용신청에 대한 </w:t>
      </w:r>
      <w:r w:rsidR="00074ECC">
        <w:rPr>
          <w:rFonts w:cs="굴림" w:hint="eastAsia"/>
          <w:b/>
          <w:bCs/>
          <w:lang w:eastAsia="ko-KR"/>
        </w:rPr>
        <w:t xml:space="preserve">승낙 및 </w:t>
      </w:r>
      <w:r w:rsidRPr="00F90C8C">
        <w:rPr>
          <w:rFonts w:cs="굴림" w:hint="eastAsia"/>
          <w:b/>
          <w:bCs/>
          <w:lang w:eastAsia="ko-KR"/>
        </w:rPr>
        <w:t>승낙의 제한)</w:t>
      </w:r>
    </w:p>
    <w:p w:rsidR="00074ECC" w:rsidRDefault="00074ECC" w:rsidP="00074ECC">
      <w:pPr>
        <w:numPr>
          <w:ilvl w:val="0"/>
          <w:numId w:val="18"/>
        </w:numPr>
        <w:spacing w:before="100" w:beforeAutospacing="1" w:after="100" w:afterAutospacing="1"/>
        <w:ind w:left="284" w:hanging="284"/>
        <w:rPr>
          <w:rFonts w:cs="굴림"/>
          <w:lang w:eastAsia="ko-KR"/>
        </w:rPr>
      </w:pPr>
      <w:r w:rsidRPr="00F90C8C">
        <w:rPr>
          <w:rFonts w:cs="굴림" w:hint="eastAsia"/>
          <w:lang w:eastAsia="ko-KR"/>
        </w:rPr>
        <w:t>회사는 제6조에서 정한 사항을 정확히 기재하여 이용 신청한 고객에 대하여 업무상 또는 기술상 지장이 없는 경우에 원칙적으로 접수순서에 따라 서비스 이용 신청을 승낙합니다</w:t>
      </w:r>
      <w:r>
        <w:rPr>
          <w:rFonts w:cs="굴림" w:hint="eastAsia"/>
          <w:lang w:eastAsia="ko-KR"/>
        </w:rPr>
        <w:t>.</w:t>
      </w:r>
    </w:p>
    <w:p w:rsidR="004E5CFC" w:rsidRPr="00F90C8C" w:rsidRDefault="004E5CFC" w:rsidP="00074ECC">
      <w:pPr>
        <w:numPr>
          <w:ilvl w:val="0"/>
          <w:numId w:val="18"/>
        </w:numPr>
        <w:spacing w:before="100" w:beforeAutospacing="1" w:after="100" w:afterAutospacing="1"/>
        <w:ind w:left="284" w:hanging="284"/>
        <w:rPr>
          <w:rFonts w:cs="굴림"/>
          <w:lang w:eastAsia="ko-KR"/>
        </w:rPr>
      </w:pPr>
      <w:r w:rsidRPr="00F90C8C">
        <w:rPr>
          <w:rFonts w:cs="굴림" w:hint="eastAsia"/>
          <w:lang w:eastAsia="ko-KR"/>
        </w:rPr>
        <w:t xml:space="preserve">회사는 다음 각 호에 해당하는 신청에 대하여는 승낙을 하지 않을 수 있습니다. </w:t>
      </w:r>
    </w:p>
    <w:p w:rsidR="001D414C" w:rsidRDefault="001D414C" w:rsidP="001D414C">
      <w:pPr>
        <w:numPr>
          <w:ilvl w:val="0"/>
          <w:numId w:val="8"/>
        </w:numPr>
        <w:spacing w:before="0" w:after="0"/>
        <w:rPr>
          <w:rFonts w:cs="굴림"/>
          <w:lang w:eastAsia="ko-KR"/>
        </w:rPr>
      </w:pPr>
      <w:r>
        <w:rPr>
          <w:rFonts w:cs="굴림" w:hint="eastAsia"/>
          <w:lang w:eastAsia="ko-KR"/>
        </w:rPr>
        <w:t>실명이 아니거나, 타인 또는 타사업자의</w:t>
      </w:r>
      <w:r w:rsidR="00014058">
        <w:rPr>
          <w:rFonts w:cs="굴림" w:hint="eastAsia"/>
          <w:lang w:eastAsia="ko-KR"/>
        </w:rPr>
        <w:t xml:space="preserve"> </w:t>
      </w:r>
      <w:r>
        <w:rPr>
          <w:rFonts w:cs="굴림" w:hint="eastAsia"/>
          <w:lang w:eastAsia="ko-KR"/>
        </w:rPr>
        <w:t>명의(성명, 주민등록번호, 사업자 등록번호, 법인등록번호 등)를 이용하여 신청한 경우</w:t>
      </w:r>
    </w:p>
    <w:p w:rsidR="001D414C" w:rsidRDefault="001D414C" w:rsidP="001D414C">
      <w:pPr>
        <w:numPr>
          <w:ilvl w:val="0"/>
          <w:numId w:val="8"/>
        </w:numPr>
        <w:spacing w:before="0" w:after="0"/>
        <w:rPr>
          <w:rFonts w:cs="굴림"/>
          <w:lang w:eastAsia="ko-KR"/>
        </w:rPr>
      </w:pPr>
      <w:r>
        <w:rPr>
          <w:rFonts w:cs="굴림" w:hint="eastAsia"/>
          <w:lang w:eastAsia="ko-KR"/>
        </w:rPr>
        <w:t>이용신청서 또는 계약서의 내용을 허위로 기재하였거나 허위의 서류를 첨부하여 신청한 경우</w:t>
      </w:r>
    </w:p>
    <w:p w:rsidR="001D414C" w:rsidRDefault="001D414C" w:rsidP="001D414C">
      <w:pPr>
        <w:numPr>
          <w:ilvl w:val="0"/>
          <w:numId w:val="8"/>
        </w:numPr>
        <w:spacing w:before="0" w:after="0"/>
        <w:rPr>
          <w:rFonts w:cs="굴림"/>
          <w:lang w:eastAsia="ko-KR"/>
        </w:rPr>
      </w:pPr>
      <w:r>
        <w:rPr>
          <w:rFonts w:cs="굴림" w:hint="eastAsia"/>
          <w:lang w:eastAsia="ko-KR"/>
        </w:rPr>
        <w:t>회원 등록 사항을 누락하거나 오기하여 신청한 경우</w:t>
      </w:r>
    </w:p>
    <w:p w:rsidR="001D414C" w:rsidRDefault="001D414C" w:rsidP="001D414C">
      <w:pPr>
        <w:numPr>
          <w:ilvl w:val="0"/>
          <w:numId w:val="8"/>
        </w:numPr>
        <w:spacing w:before="0" w:after="0"/>
        <w:rPr>
          <w:rFonts w:cs="굴림"/>
          <w:lang w:eastAsia="ko-KR"/>
        </w:rPr>
      </w:pPr>
      <w:r>
        <w:rPr>
          <w:rFonts w:cs="굴림" w:hint="eastAsia"/>
          <w:lang w:eastAsia="ko-KR"/>
        </w:rPr>
        <w:t>신용정보의 이용과 촉진에 관한 법률에 의한 신용불량자로 등록되어 있는 경우</w:t>
      </w:r>
    </w:p>
    <w:p w:rsidR="001D414C" w:rsidRDefault="001D414C" w:rsidP="001D414C">
      <w:pPr>
        <w:numPr>
          <w:ilvl w:val="0"/>
          <w:numId w:val="8"/>
        </w:numPr>
        <w:spacing w:before="0" w:after="0"/>
        <w:rPr>
          <w:rFonts w:cs="굴림"/>
          <w:lang w:eastAsia="ko-KR"/>
        </w:rPr>
      </w:pPr>
      <w:r>
        <w:rPr>
          <w:rFonts w:cs="굴림" w:hint="eastAsia"/>
          <w:lang w:eastAsia="ko-KR"/>
        </w:rPr>
        <w:t>법령, 공공질서 또는 미풍양속을 저해할 우려가 있거나 저해할 목적으로 신청한 경우</w:t>
      </w:r>
    </w:p>
    <w:p w:rsidR="001D414C" w:rsidRDefault="004E5CFC" w:rsidP="001D414C">
      <w:pPr>
        <w:numPr>
          <w:ilvl w:val="0"/>
          <w:numId w:val="8"/>
        </w:numPr>
        <w:spacing w:before="0" w:after="0"/>
        <w:rPr>
          <w:rFonts w:cs="굴림"/>
          <w:lang w:eastAsia="ko-KR"/>
        </w:rPr>
      </w:pPr>
      <w:r w:rsidRPr="00F90C8C">
        <w:rPr>
          <w:rFonts w:cs="굴림" w:hint="eastAsia"/>
          <w:lang w:eastAsia="ko-KR"/>
        </w:rPr>
        <w:t>업무상 또는 기술상 서비스 제공이 불가능한 경우</w:t>
      </w:r>
    </w:p>
    <w:p w:rsidR="001D414C" w:rsidRPr="001D414C" w:rsidRDefault="001D414C" w:rsidP="001D414C">
      <w:pPr>
        <w:numPr>
          <w:ilvl w:val="0"/>
          <w:numId w:val="8"/>
        </w:numPr>
        <w:spacing w:before="0" w:after="0"/>
        <w:rPr>
          <w:rFonts w:cs="굴림"/>
          <w:lang w:eastAsia="ko-KR"/>
        </w:rPr>
      </w:pPr>
      <w:r w:rsidRPr="00F90C8C">
        <w:rPr>
          <w:rFonts w:cs="굴림" w:hint="eastAsia"/>
          <w:lang w:eastAsia="ko-KR"/>
        </w:rPr>
        <w:t>기타 회사가 정한 이용신청 요건이 만족되지 않았을 경우</w:t>
      </w:r>
    </w:p>
    <w:p w:rsidR="004E5CFC" w:rsidRPr="00F90C8C" w:rsidRDefault="00074ECC" w:rsidP="001D28A1">
      <w:pPr>
        <w:spacing w:before="100" w:beforeAutospacing="1" w:after="100" w:afterAutospacing="1"/>
        <w:rPr>
          <w:rFonts w:cs="굴림"/>
          <w:lang w:eastAsia="ko-KR"/>
        </w:rPr>
      </w:pPr>
      <w:r>
        <w:rPr>
          <w:rFonts w:cs="굴림" w:hint="eastAsia"/>
          <w:lang w:eastAsia="ko-KR"/>
        </w:rPr>
        <w:lastRenderedPageBreak/>
        <w:t>③</w:t>
      </w:r>
      <w:r w:rsidR="004E5CFC" w:rsidRPr="00F90C8C">
        <w:rPr>
          <w:rFonts w:cs="굴림" w:hint="eastAsia"/>
          <w:lang w:eastAsia="ko-KR"/>
        </w:rPr>
        <w:t xml:space="preserve"> 회원의 자격 혹은 나이에 따라 </w:t>
      </w:r>
      <w:r w:rsidR="00014058">
        <w:rPr>
          <w:rFonts w:cs="굴림" w:hint="eastAsia"/>
          <w:lang w:eastAsia="ko-KR"/>
        </w:rPr>
        <w:t xml:space="preserve">다음 각 호와 같이 </w:t>
      </w:r>
      <w:r w:rsidR="004E5CFC" w:rsidRPr="00F90C8C">
        <w:rPr>
          <w:rFonts w:cs="굴림" w:hint="eastAsia"/>
          <w:lang w:eastAsia="ko-KR"/>
        </w:rPr>
        <w:t xml:space="preserve">서비스 이용의 일부가 제한될 수 있습니다. </w:t>
      </w:r>
    </w:p>
    <w:p w:rsidR="004E5CFC" w:rsidRPr="00F90C8C" w:rsidRDefault="004E5CFC" w:rsidP="001D28A1">
      <w:pPr>
        <w:spacing w:before="100" w:beforeAutospacing="1" w:after="100" w:afterAutospacing="1"/>
        <w:ind w:leftChars="145" w:left="566" w:hangingChars="138" w:hanging="276"/>
        <w:rPr>
          <w:rFonts w:cs="굴림"/>
          <w:lang w:eastAsia="ko-KR"/>
        </w:rPr>
      </w:pPr>
      <w:r w:rsidRPr="00F90C8C">
        <w:rPr>
          <w:rFonts w:cs="굴림" w:hint="eastAsia"/>
          <w:lang w:eastAsia="ko-KR"/>
        </w:rPr>
        <w:t>1.</w:t>
      </w:r>
      <w:r w:rsidR="001D28A1">
        <w:rPr>
          <w:rFonts w:cs="굴림" w:hint="eastAsia"/>
          <w:lang w:eastAsia="ko-KR"/>
        </w:rPr>
        <w:t xml:space="preserve"> </w:t>
      </w:r>
      <w:r w:rsidRPr="00F90C8C">
        <w:rPr>
          <w:rFonts w:cs="굴림" w:hint="eastAsia"/>
          <w:lang w:eastAsia="ko-KR"/>
        </w:rPr>
        <w:t xml:space="preserve">19세 미만의 회원은 정보통신망 이용촉진 및 정보보호 등에 관한 법률 및 청소년 보호법의 규정에 의하여 청소년 유해 매체를 이용할 수 없습니다. </w:t>
      </w:r>
    </w:p>
    <w:p w:rsidR="004E5CFC" w:rsidRPr="00F90C8C" w:rsidRDefault="004E5CFC" w:rsidP="001D28A1">
      <w:pPr>
        <w:spacing w:before="100" w:beforeAutospacing="1" w:after="100" w:afterAutospacing="1"/>
        <w:ind w:leftChars="142" w:left="566" w:hangingChars="141" w:hanging="282"/>
        <w:rPr>
          <w:rFonts w:cs="굴림"/>
          <w:lang w:eastAsia="ko-KR"/>
        </w:rPr>
      </w:pPr>
      <w:r w:rsidRPr="00F90C8C">
        <w:rPr>
          <w:rFonts w:cs="굴림" w:hint="eastAsia"/>
          <w:lang w:eastAsia="ko-KR"/>
        </w:rPr>
        <w:t xml:space="preserve">2. 청소년 유해 매체를 이용하기 위해서 19세 이상의 회원이어야 하며, 정보통신망 이용촉진 및 정보보호 등에 관한 법률 및 청소년 보호법의 규정에 의하여 실명인증을 통해 성인 인증을 받아야 합니다. </w:t>
      </w:r>
    </w:p>
    <w:p w:rsidR="001B7C14" w:rsidRPr="00F90C8C" w:rsidRDefault="001B7C14" w:rsidP="001B7C14">
      <w:pPr>
        <w:spacing w:before="225"/>
        <w:outlineLvl w:val="3"/>
        <w:rPr>
          <w:rFonts w:cs="굴림"/>
          <w:b/>
          <w:bCs/>
          <w:lang w:eastAsia="ko-KR"/>
        </w:rPr>
      </w:pPr>
      <w:r w:rsidRPr="00F90C8C">
        <w:rPr>
          <w:rFonts w:cs="굴림" w:hint="eastAsia"/>
          <w:b/>
          <w:bCs/>
          <w:lang w:eastAsia="ko-KR"/>
        </w:rPr>
        <w:t xml:space="preserve">제 </w:t>
      </w:r>
      <w:r>
        <w:rPr>
          <w:rFonts w:cs="굴림" w:hint="eastAsia"/>
          <w:b/>
          <w:bCs/>
          <w:lang w:eastAsia="ko-KR"/>
        </w:rPr>
        <w:t>8</w:t>
      </w:r>
      <w:r w:rsidRPr="00F90C8C">
        <w:rPr>
          <w:rFonts w:cs="굴림" w:hint="eastAsia"/>
          <w:b/>
          <w:bCs/>
          <w:lang w:eastAsia="ko-KR"/>
        </w:rPr>
        <w:t xml:space="preserve"> 조</w:t>
      </w:r>
      <w:r w:rsidR="0051127E">
        <w:rPr>
          <w:rFonts w:cs="굴림" w:hint="eastAsia"/>
          <w:b/>
          <w:bCs/>
          <w:lang w:eastAsia="ko-KR"/>
        </w:rPr>
        <w:t xml:space="preserve"> </w:t>
      </w:r>
      <w:r w:rsidRPr="00F90C8C">
        <w:rPr>
          <w:rFonts w:cs="굴림" w:hint="eastAsia"/>
          <w:b/>
          <w:bCs/>
          <w:lang w:eastAsia="ko-KR"/>
        </w:rPr>
        <w:t>(계약해지)</w:t>
      </w:r>
      <w:r w:rsidRPr="00F90C8C">
        <w:rPr>
          <w:rFonts w:cs="굴림" w:hint="eastAsia"/>
          <w:lang w:eastAsia="ko-KR"/>
        </w:rPr>
        <w:t xml:space="preserve"> </w:t>
      </w:r>
    </w:p>
    <w:p w:rsidR="001B7C14" w:rsidRPr="00F90C8C" w:rsidRDefault="001B7C14" w:rsidP="001B7C14">
      <w:pPr>
        <w:spacing w:before="100" w:beforeAutospacing="1" w:after="100" w:afterAutospacing="1"/>
        <w:rPr>
          <w:rFonts w:cs="굴림"/>
          <w:lang w:eastAsia="ko-KR"/>
        </w:rPr>
      </w:pPr>
      <w:r w:rsidRPr="00F90C8C">
        <w:rPr>
          <w:rFonts w:cs="굴림" w:hint="eastAsia"/>
          <w:lang w:eastAsia="ko-KR"/>
        </w:rPr>
        <w:t xml:space="preserve">① 이용계약의 해지는 회원의 해지신청에 의한 해지와 회사의 직권에 의한 해지가 있습니다. </w:t>
      </w:r>
    </w:p>
    <w:p w:rsidR="001B7C14" w:rsidRPr="00F90C8C" w:rsidRDefault="001B7C14" w:rsidP="001B7C14">
      <w:pPr>
        <w:spacing w:before="100" w:beforeAutospacing="1" w:after="100" w:afterAutospacing="1"/>
        <w:ind w:left="284" w:hangingChars="142" w:hanging="284"/>
        <w:rPr>
          <w:rFonts w:cs="굴림"/>
          <w:lang w:eastAsia="ko-KR"/>
        </w:rPr>
      </w:pPr>
      <w:r w:rsidRPr="00F90C8C">
        <w:rPr>
          <w:rFonts w:cs="굴림" w:hint="eastAsia"/>
          <w:lang w:eastAsia="ko-KR"/>
        </w:rPr>
        <w:t xml:space="preserve">② 회원의 해지는 본인이 직접 사이트를 통해 신청하거나 회사가 정한 별도의 이용방법으로 회사에 해지신청을 하여야 합니다. </w:t>
      </w:r>
    </w:p>
    <w:p w:rsidR="001B7C14" w:rsidRPr="00F90C8C" w:rsidRDefault="001B7C14" w:rsidP="00A856EB">
      <w:pPr>
        <w:numPr>
          <w:ilvl w:val="0"/>
          <w:numId w:val="25"/>
        </w:numPr>
        <w:spacing w:before="100" w:beforeAutospacing="1" w:after="100" w:afterAutospacing="1"/>
        <w:ind w:left="284" w:hanging="284"/>
        <w:rPr>
          <w:rFonts w:cs="굴림"/>
          <w:lang w:eastAsia="ko-KR"/>
        </w:rPr>
      </w:pPr>
      <w:r w:rsidRPr="00F90C8C">
        <w:rPr>
          <w:rFonts w:cs="굴림" w:hint="eastAsia"/>
          <w:lang w:eastAsia="ko-KR"/>
        </w:rPr>
        <w:t>회사는 회원이 제</w:t>
      </w:r>
      <w:r w:rsidR="00A856EB">
        <w:rPr>
          <w:rFonts w:cs="굴림" w:hint="eastAsia"/>
          <w:lang w:eastAsia="ko-KR"/>
        </w:rPr>
        <w:t>20</w:t>
      </w:r>
      <w:r w:rsidRPr="00F90C8C">
        <w:rPr>
          <w:rFonts w:cs="굴림" w:hint="eastAsia"/>
          <w:lang w:eastAsia="ko-KR"/>
        </w:rPr>
        <w:t xml:space="preserve">조에 규정한 회원의 의무를 이행하지 않을 경우 사전 통지 후 즉시 이용계약을 해지하거나 또는 서비스 이용을 중지할 수 있습니다. </w:t>
      </w:r>
    </w:p>
    <w:p w:rsidR="001B7C14" w:rsidRPr="00F90C8C" w:rsidRDefault="001B7C14" w:rsidP="001B7C14">
      <w:pPr>
        <w:numPr>
          <w:ilvl w:val="0"/>
          <w:numId w:val="25"/>
        </w:numPr>
        <w:spacing w:before="100" w:beforeAutospacing="1" w:after="100" w:afterAutospacing="1"/>
        <w:ind w:left="284" w:hanging="284"/>
        <w:rPr>
          <w:rFonts w:cs="굴림"/>
          <w:lang w:eastAsia="ko-KR"/>
        </w:rPr>
      </w:pPr>
      <w:r w:rsidRPr="00F90C8C">
        <w:rPr>
          <w:rFonts w:cs="굴림" w:hint="eastAsia"/>
          <w:lang w:eastAsia="ko-KR"/>
        </w:rPr>
        <w:t>회사는 회원 가입 후 6개월 동안 서비스 사용 이력이 없는 회원에 대해 사용의사를 묻는 고지를 하고, 1개월 이내 답변이 없는 경우 이용 계약을 해지할 수 있습니다.</w:t>
      </w:r>
    </w:p>
    <w:p w:rsidR="001B7C14" w:rsidRPr="001B7C14" w:rsidRDefault="001B7C14" w:rsidP="001B7C14">
      <w:pPr>
        <w:numPr>
          <w:ilvl w:val="0"/>
          <w:numId w:val="25"/>
        </w:numPr>
        <w:spacing w:before="288" w:after="240"/>
        <w:ind w:left="284" w:hanging="284"/>
        <w:rPr>
          <w:rFonts w:cs="굴림"/>
          <w:lang w:eastAsia="ko-KR"/>
        </w:rPr>
      </w:pPr>
      <w:r w:rsidRPr="00F90C8C">
        <w:rPr>
          <w:rFonts w:cs="굴림" w:hint="eastAsia"/>
          <w:lang w:eastAsia="ko-KR"/>
        </w:rPr>
        <w:t>서비스가 해지될 경우 데이터도 동시에 삭제됨으로 서비스가 해지됨으로 인해 발생한 고객정보 손실에 대한 책임은 고객에게 있습니다.</w:t>
      </w:r>
    </w:p>
    <w:p w:rsidR="004E5CFC" w:rsidRPr="00F90C8C" w:rsidRDefault="004E5CFC" w:rsidP="004E5CFC">
      <w:pPr>
        <w:spacing w:before="225"/>
        <w:outlineLvl w:val="3"/>
        <w:rPr>
          <w:rFonts w:cs="굴림"/>
          <w:b/>
          <w:bCs/>
          <w:lang w:eastAsia="ko-KR"/>
        </w:rPr>
      </w:pPr>
      <w:r w:rsidRPr="00F90C8C">
        <w:rPr>
          <w:rFonts w:cs="굴림" w:hint="eastAsia"/>
          <w:b/>
          <w:bCs/>
          <w:lang w:eastAsia="ko-KR"/>
        </w:rPr>
        <w:t>제9조</w:t>
      </w:r>
      <w:r w:rsidR="0051127E">
        <w:rPr>
          <w:rFonts w:cs="굴림" w:hint="eastAsia"/>
          <w:b/>
          <w:bCs/>
          <w:lang w:eastAsia="ko-KR"/>
        </w:rPr>
        <w:t xml:space="preserve"> </w:t>
      </w:r>
      <w:r w:rsidRPr="00F90C8C">
        <w:rPr>
          <w:rFonts w:cs="굴림" w:hint="eastAsia"/>
          <w:b/>
          <w:bCs/>
          <w:lang w:eastAsia="ko-KR"/>
        </w:rPr>
        <w:t>(</w:t>
      </w:r>
      <w:r w:rsidR="00342B0D">
        <w:rPr>
          <w:rFonts w:cs="굴림" w:hint="eastAsia"/>
          <w:b/>
          <w:bCs/>
          <w:lang w:eastAsia="ko-KR"/>
        </w:rPr>
        <w:t>회원정보</w:t>
      </w:r>
      <w:r w:rsidRPr="00F90C8C">
        <w:rPr>
          <w:rFonts w:cs="굴림" w:hint="eastAsia"/>
          <w:b/>
          <w:bCs/>
          <w:lang w:eastAsia="ko-KR"/>
        </w:rPr>
        <w:t>의 변경)</w:t>
      </w:r>
    </w:p>
    <w:p w:rsidR="00342B0D" w:rsidRDefault="004E5CFC" w:rsidP="00342B0D">
      <w:pPr>
        <w:numPr>
          <w:ilvl w:val="0"/>
          <w:numId w:val="21"/>
        </w:numPr>
        <w:spacing w:after="300"/>
        <w:ind w:left="284" w:hanging="284"/>
        <w:rPr>
          <w:rFonts w:cs="굴림"/>
          <w:lang w:eastAsia="ko-KR"/>
        </w:rPr>
      </w:pPr>
      <w:r w:rsidRPr="00F90C8C">
        <w:rPr>
          <w:rFonts w:cs="굴림" w:hint="eastAsia"/>
          <w:lang w:eastAsia="ko-KR"/>
        </w:rPr>
        <w:t xml:space="preserve">회원은 </w:t>
      </w:r>
      <w:r w:rsidR="00342B0D">
        <w:rPr>
          <w:rFonts w:cs="굴림" w:hint="eastAsia"/>
          <w:lang w:eastAsia="ko-KR"/>
        </w:rPr>
        <w:t xml:space="preserve">회원가입 및 서비스 </w:t>
      </w:r>
      <w:r w:rsidRPr="00F90C8C">
        <w:rPr>
          <w:rFonts w:cs="굴림" w:hint="eastAsia"/>
          <w:lang w:eastAsia="ko-KR"/>
        </w:rPr>
        <w:t>이용 신청</w:t>
      </w:r>
      <w:r w:rsidR="00342B0D">
        <w:rPr>
          <w:rFonts w:cs="굴림" w:hint="eastAsia"/>
          <w:lang w:eastAsia="ko-KR"/>
        </w:rPr>
        <w:t xml:space="preserve">을 위해 필요로 하는 제반 정보(이하 </w:t>
      </w:r>
      <w:r w:rsidR="00342B0D">
        <w:rPr>
          <w:rFonts w:cs="굴림"/>
          <w:lang w:eastAsia="ko-KR"/>
        </w:rPr>
        <w:t>‘</w:t>
      </w:r>
      <w:r w:rsidR="00342B0D">
        <w:rPr>
          <w:rFonts w:cs="굴림" w:hint="eastAsia"/>
          <w:lang w:eastAsia="ko-KR"/>
        </w:rPr>
        <w:t>회원정보</w:t>
      </w:r>
      <w:r w:rsidR="00342B0D">
        <w:rPr>
          <w:rFonts w:cs="굴림"/>
          <w:lang w:eastAsia="ko-KR"/>
        </w:rPr>
        <w:t>’</w:t>
      </w:r>
      <w:r w:rsidR="00342B0D">
        <w:rPr>
          <w:rFonts w:cs="굴림" w:hint="eastAsia"/>
          <w:lang w:eastAsia="ko-KR"/>
        </w:rPr>
        <w:t xml:space="preserve">라 합니다)를 회사에 제공 </w:t>
      </w:r>
      <w:r w:rsidR="00A856EB">
        <w:rPr>
          <w:rFonts w:cs="굴림" w:hint="eastAsia"/>
          <w:lang w:eastAsia="ko-KR"/>
        </w:rPr>
        <w:t>또</w:t>
      </w:r>
      <w:r w:rsidR="00342B0D">
        <w:rPr>
          <w:rFonts w:cs="굴림" w:hint="eastAsia"/>
          <w:lang w:eastAsia="ko-KR"/>
        </w:rPr>
        <w:t xml:space="preserve">는 등록할 경우 현재의 사실과 일치하는 내용으로 제공 또는 등록하여야 하며, 변경사항이 발생할 경우에는 즉시 </w:t>
      </w:r>
      <w:r w:rsidRPr="00F90C8C">
        <w:rPr>
          <w:rFonts w:cs="굴림" w:hint="eastAsia"/>
          <w:lang w:eastAsia="ko-KR"/>
        </w:rPr>
        <w:t xml:space="preserve">회사가 </w:t>
      </w:r>
      <w:r w:rsidR="00342B0D">
        <w:rPr>
          <w:rFonts w:cs="굴림" w:hint="eastAsia"/>
          <w:lang w:eastAsia="ko-KR"/>
        </w:rPr>
        <w:t xml:space="preserve">정하는 방법과 절차에 따라 변경사항을 회사에 제공 또는 등록하여야 합니다. </w:t>
      </w:r>
    </w:p>
    <w:p w:rsidR="00C42B0B" w:rsidRDefault="00342B0D" w:rsidP="00342B0D">
      <w:pPr>
        <w:numPr>
          <w:ilvl w:val="0"/>
          <w:numId w:val="21"/>
        </w:numPr>
        <w:spacing w:after="300"/>
        <w:ind w:left="284" w:hanging="284"/>
        <w:rPr>
          <w:rFonts w:cs="굴림"/>
          <w:lang w:eastAsia="ko-KR"/>
        </w:rPr>
      </w:pPr>
      <w:r w:rsidRPr="00342B0D">
        <w:rPr>
          <w:rFonts w:cs="굴림" w:hint="eastAsia"/>
          <w:lang w:eastAsia="ko-KR"/>
        </w:rPr>
        <w:t>회사는 회원이 제공 또는 등록한 회원정보가 부정확할 경우 서비스의 전부 또는 일부를 제공하지 못할 수 있으며, 회원정보가 부정확하거나 회원이 변경사항의 제공 또는 등록을 소홀히 함으로 인해 회원에게 입힌 손해에 대해서는 회사가 책임지지 아니합니다.</w:t>
      </w:r>
    </w:p>
    <w:p w:rsidR="004E5CFC" w:rsidRPr="00C42B0B" w:rsidRDefault="00C42B0B" w:rsidP="00C42B0B">
      <w:pPr>
        <w:numPr>
          <w:ilvl w:val="0"/>
          <w:numId w:val="21"/>
        </w:numPr>
        <w:spacing w:before="100" w:beforeAutospacing="1" w:after="100" w:afterAutospacing="1"/>
        <w:ind w:left="284" w:hanging="284"/>
        <w:rPr>
          <w:rFonts w:cs="굴림"/>
          <w:lang w:eastAsia="ko-KR"/>
        </w:rPr>
      </w:pPr>
      <w:r>
        <w:rPr>
          <w:rFonts w:cs="굴림" w:hint="eastAsia"/>
          <w:lang w:eastAsia="ko-KR"/>
        </w:rPr>
        <w:t>회사는</w:t>
      </w:r>
      <w:r w:rsidRPr="00F90C8C">
        <w:rPr>
          <w:rFonts w:cs="굴림" w:hint="eastAsia"/>
          <w:lang w:eastAsia="ko-KR"/>
        </w:rPr>
        <w:t xml:space="preserve"> 회원의 </w:t>
      </w:r>
      <w:r>
        <w:rPr>
          <w:rFonts w:cs="굴림" w:hint="eastAsia"/>
          <w:lang w:eastAsia="ko-KR"/>
        </w:rPr>
        <w:t>아이디(</w:t>
      </w:r>
      <w:r w:rsidRPr="00F90C8C">
        <w:rPr>
          <w:rFonts w:cs="굴림" w:hint="eastAsia"/>
          <w:lang w:eastAsia="ko-KR"/>
        </w:rPr>
        <w:t xml:space="preserve">ID)가 중복되어 서비스 제공이 곤란한 경우 상당한 기간을 정하여 회원에게 타인과 중복되지 아니하는 ID로 변경할 것을 요청할 수 있습니다. </w:t>
      </w:r>
      <w:r>
        <w:rPr>
          <w:rFonts w:cs="굴림" w:hint="eastAsia"/>
          <w:lang w:eastAsia="ko-KR"/>
        </w:rPr>
        <w:t>또한</w:t>
      </w:r>
      <w:r w:rsidRPr="00F90C8C">
        <w:rPr>
          <w:rFonts w:cs="굴림" w:hint="eastAsia"/>
          <w:lang w:eastAsia="ko-KR"/>
        </w:rPr>
        <w:t xml:space="preserve"> 사이트통합, 회사의 중요정책 변경에 따라 ID의 본질적인 부분을 변경하지 아니하는 방법으로 ID를 일괄 변경할 수 있</w:t>
      </w:r>
      <w:r>
        <w:rPr>
          <w:rFonts w:cs="굴림" w:hint="eastAsia"/>
          <w:lang w:eastAsia="ko-KR"/>
        </w:rPr>
        <w:t>으며,</w:t>
      </w:r>
      <w:r w:rsidRPr="00F90C8C">
        <w:rPr>
          <w:rFonts w:cs="굴림" w:hint="eastAsia"/>
          <w:lang w:eastAsia="ko-KR"/>
        </w:rPr>
        <w:t xml:space="preserve"> 이 경우 회사는 당해 회원에게 그 변경 사실을 통지합니다. </w:t>
      </w:r>
    </w:p>
    <w:p w:rsidR="00766EC2" w:rsidRDefault="00766EC2" w:rsidP="004E5CFC">
      <w:pPr>
        <w:spacing w:before="300" w:after="75"/>
        <w:ind w:left="540"/>
        <w:jc w:val="center"/>
        <w:outlineLvl w:val="2"/>
        <w:rPr>
          <w:rFonts w:cs="굴림"/>
          <w:b/>
          <w:bCs/>
          <w:lang w:eastAsia="ko-KR"/>
        </w:rPr>
      </w:pPr>
    </w:p>
    <w:p w:rsidR="004E5CFC" w:rsidRPr="00F90C8C" w:rsidRDefault="004E5CFC" w:rsidP="004E5CFC">
      <w:pPr>
        <w:spacing w:before="300" w:after="75"/>
        <w:ind w:left="540"/>
        <w:jc w:val="center"/>
        <w:outlineLvl w:val="2"/>
        <w:rPr>
          <w:rFonts w:cs="굴림"/>
          <w:b/>
          <w:bCs/>
          <w:lang w:eastAsia="ko-KR"/>
        </w:rPr>
      </w:pPr>
      <w:r w:rsidRPr="00F90C8C">
        <w:rPr>
          <w:rFonts w:cs="굴림" w:hint="eastAsia"/>
          <w:b/>
          <w:bCs/>
          <w:lang w:eastAsia="ko-KR"/>
        </w:rPr>
        <w:t>제3장 서비스 이용</w:t>
      </w:r>
    </w:p>
    <w:p w:rsidR="004E5CFC" w:rsidRPr="00F90C8C" w:rsidRDefault="004E5CFC" w:rsidP="004E5CFC">
      <w:pPr>
        <w:spacing w:before="225"/>
        <w:outlineLvl w:val="3"/>
        <w:rPr>
          <w:rFonts w:cs="굴림"/>
          <w:b/>
          <w:bCs/>
          <w:lang w:eastAsia="ko-KR"/>
        </w:rPr>
      </w:pPr>
      <w:r w:rsidRPr="00F90C8C">
        <w:rPr>
          <w:rFonts w:cs="굴림" w:hint="eastAsia"/>
          <w:b/>
          <w:bCs/>
          <w:lang w:eastAsia="ko-KR"/>
        </w:rPr>
        <w:t>제10조</w:t>
      </w:r>
      <w:r w:rsidR="0051127E">
        <w:rPr>
          <w:rFonts w:cs="굴림" w:hint="eastAsia"/>
          <w:b/>
          <w:bCs/>
          <w:lang w:eastAsia="ko-KR"/>
        </w:rPr>
        <w:t xml:space="preserve"> </w:t>
      </w:r>
      <w:r w:rsidRPr="00F90C8C">
        <w:rPr>
          <w:rFonts w:cs="굴림" w:hint="eastAsia"/>
          <w:b/>
          <w:bCs/>
          <w:lang w:eastAsia="ko-KR"/>
        </w:rPr>
        <w:t>(서비스의 이용 개시)</w:t>
      </w:r>
    </w:p>
    <w:p w:rsidR="004E5CFC" w:rsidRPr="00F90C8C" w:rsidRDefault="004E5CFC" w:rsidP="00C20B63">
      <w:pPr>
        <w:spacing w:before="100" w:beforeAutospacing="1" w:after="100" w:afterAutospacing="1"/>
        <w:ind w:left="284" w:hangingChars="142" w:hanging="284"/>
        <w:rPr>
          <w:rFonts w:cs="굴림"/>
          <w:lang w:eastAsia="ko-KR"/>
        </w:rPr>
      </w:pPr>
      <w:r w:rsidRPr="00F90C8C">
        <w:rPr>
          <w:rFonts w:cs="굴림" w:hint="eastAsia"/>
          <w:lang w:eastAsia="ko-KR"/>
        </w:rPr>
        <w:t xml:space="preserve">① 회사는 회원의 이용 신청을 승낙한 때부터 서비스를 개시합니다. 단, 일부 서비스의 경우에는 지정된 일자부터 서비스를 개시합니다. </w:t>
      </w:r>
    </w:p>
    <w:p w:rsidR="004E5CFC" w:rsidRPr="00F90C8C" w:rsidRDefault="004E5CFC" w:rsidP="00356964">
      <w:pPr>
        <w:numPr>
          <w:ilvl w:val="0"/>
          <w:numId w:val="26"/>
        </w:numPr>
        <w:spacing w:before="100" w:beforeAutospacing="1" w:after="100" w:afterAutospacing="1"/>
        <w:ind w:left="284" w:hanging="284"/>
        <w:rPr>
          <w:rFonts w:cs="굴림"/>
          <w:lang w:eastAsia="ko-KR"/>
        </w:rPr>
      </w:pPr>
      <w:r w:rsidRPr="00F90C8C">
        <w:rPr>
          <w:rFonts w:cs="굴림" w:hint="eastAsia"/>
          <w:lang w:eastAsia="ko-KR"/>
        </w:rPr>
        <w:t xml:space="preserve">회사의 업무상 또는 기술상의 장애로 인하여 서비스를 개시하지 못하는 경우에는 </w:t>
      </w:r>
      <w:r w:rsidR="00356964">
        <w:rPr>
          <w:rFonts w:cs="굴림" w:hint="eastAsia"/>
          <w:lang w:eastAsia="ko-KR"/>
        </w:rPr>
        <w:t xml:space="preserve">서비스 </w:t>
      </w:r>
      <w:r w:rsidRPr="00F90C8C">
        <w:rPr>
          <w:rFonts w:cs="굴림" w:hint="eastAsia"/>
          <w:lang w:eastAsia="ko-KR"/>
        </w:rPr>
        <w:t>사이트에 공</w:t>
      </w:r>
      <w:r w:rsidR="00356964">
        <w:rPr>
          <w:rFonts w:cs="굴림" w:hint="eastAsia"/>
          <w:lang w:eastAsia="ko-KR"/>
        </w:rPr>
        <w:t>지</w:t>
      </w:r>
      <w:r w:rsidRPr="00F90C8C">
        <w:rPr>
          <w:rFonts w:cs="굴림" w:hint="eastAsia"/>
          <w:lang w:eastAsia="ko-KR"/>
        </w:rPr>
        <w:t xml:space="preserve">하거나 회원에게 이를 통지합니다. </w:t>
      </w:r>
    </w:p>
    <w:p w:rsidR="004E5CFC" w:rsidRPr="00F90C8C" w:rsidRDefault="004E5CFC" w:rsidP="004E5CFC">
      <w:pPr>
        <w:spacing w:before="225"/>
        <w:outlineLvl w:val="3"/>
        <w:rPr>
          <w:rFonts w:cs="굴림"/>
          <w:b/>
          <w:bCs/>
          <w:lang w:eastAsia="ko-KR"/>
        </w:rPr>
      </w:pPr>
      <w:r w:rsidRPr="00F90C8C">
        <w:rPr>
          <w:rFonts w:cs="굴림" w:hint="eastAsia"/>
          <w:b/>
          <w:bCs/>
          <w:lang w:eastAsia="ko-KR"/>
        </w:rPr>
        <w:t>제 11 조 (서비스의 이용시간)</w:t>
      </w:r>
    </w:p>
    <w:p w:rsidR="004E5CFC" w:rsidRPr="00F90C8C" w:rsidRDefault="004E5CFC" w:rsidP="00C20B63">
      <w:pPr>
        <w:spacing w:before="100" w:beforeAutospacing="1" w:after="100" w:afterAutospacing="1"/>
        <w:ind w:left="284" w:hangingChars="142" w:hanging="284"/>
        <w:rPr>
          <w:rFonts w:cs="굴림"/>
          <w:lang w:eastAsia="ko-KR"/>
        </w:rPr>
      </w:pPr>
      <w:r w:rsidRPr="00F90C8C">
        <w:rPr>
          <w:rFonts w:cs="굴림" w:hint="eastAsia"/>
          <w:lang w:eastAsia="ko-KR"/>
        </w:rPr>
        <w:t xml:space="preserve">① 서비스의 이용은 연중무휴 1일 24시간을 원칙으로 합니다. 다만, 회사의 업무상이나 기술상의 이유로 서비스가 일지 중지될 수 있고, 또한 운영상의 목적으로 회사가 정한 기간에는 서비스가 일시 중지될 수 있습니다. 이러한 경우 회사는 사전 또는 사후에 이를 공지합니다. </w:t>
      </w:r>
    </w:p>
    <w:p w:rsidR="004E5CFC" w:rsidRPr="00F90C8C" w:rsidRDefault="004E5CFC" w:rsidP="00C20B63">
      <w:pPr>
        <w:spacing w:before="100" w:beforeAutospacing="1" w:after="100" w:afterAutospacing="1"/>
        <w:ind w:left="284" w:hangingChars="142" w:hanging="284"/>
        <w:rPr>
          <w:rFonts w:cs="굴림"/>
          <w:lang w:eastAsia="ko-KR"/>
        </w:rPr>
      </w:pPr>
      <w:r w:rsidRPr="00F90C8C">
        <w:rPr>
          <w:rFonts w:cs="굴림" w:hint="eastAsia"/>
          <w:lang w:eastAsia="ko-KR"/>
        </w:rPr>
        <w:t xml:space="preserve">② 회사는 서비스를 일정범위로 분할하여 각 범위 별로 이용 가능한 시간을 별도로 정할 수 있으며 이 경우 그 내용을 공지합니다. </w:t>
      </w:r>
    </w:p>
    <w:p w:rsidR="004E5CFC" w:rsidRPr="00F90C8C" w:rsidRDefault="004E5CFC" w:rsidP="004E5CFC">
      <w:pPr>
        <w:spacing w:before="225"/>
        <w:outlineLvl w:val="3"/>
        <w:rPr>
          <w:rFonts w:cs="굴림"/>
          <w:b/>
          <w:bCs/>
          <w:lang w:eastAsia="ko-KR"/>
        </w:rPr>
      </w:pPr>
      <w:r w:rsidRPr="00F90C8C">
        <w:rPr>
          <w:rFonts w:cs="굴림" w:hint="eastAsia"/>
          <w:b/>
          <w:bCs/>
          <w:lang w:eastAsia="ko-KR"/>
        </w:rPr>
        <w:t>제12 조 (서비스</w:t>
      </w:r>
      <w:r w:rsidR="00074ECC">
        <w:rPr>
          <w:rFonts w:cs="굴림" w:hint="eastAsia"/>
          <w:b/>
          <w:bCs/>
          <w:lang w:eastAsia="ko-KR"/>
        </w:rPr>
        <w:t xml:space="preserve"> 이용료</w:t>
      </w:r>
      <w:r w:rsidRPr="00F90C8C">
        <w:rPr>
          <w:rFonts w:cs="굴림" w:hint="eastAsia"/>
          <w:b/>
          <w:bCs/>
          <w:lang w:eastAsia="ko-KR"/>
        </w:rPr>
        <w:t>)</w:t>
      </w:r>
    </w:p>
    <w:p w:rsidR="0066166E" w:rsidRPr="0066166E" w:rsidRDefault="0066166E" w:rsidP="0066166E">
      <w:pPr>
        <w:spacing w:before="100" w:beforeAutospacing="1" w:after="100" w:afterAutospacing="1"/>
        <w:ind w:left="284" w:hangingChars="142" w:hanging="284"/>
        <w:rPr>
          <w:rFonts w:cs="굴림"/>
          <w:lang w:eastAsia="ko-KR"/>
        </w:rPr>
      </w:pPr>
      <w:r w:rsidRPr="0066166E">
        <w:rPr>
          <w:rFonts w:cs="굴림" w:hint="eastAsia"/>
          <w:lang w:eastAsia="ko-KR"/>
        </w:rPr>
        <w:t xml:space="preserve">① </w:t>
      </w:r>
      <w:r w:rsidR="003D1CF3">
        <w:rPr>
          <w:rFonts w:cs="굴림" w:hint="eastAsia"/>
          <w:lang w:eastAsia="ko-KR"/>
        </w:rPr>
        <w:t>서비스 이용료란 회원이 서비스를 이용하는 대가</w:t>
      </w:r>
      <w:r w:rsidR="00B71FAA">
        <w:rPr>
          <w:rFonts w:cs="굴림" w:hint="eastAsia"/>
          <w:lang w:eastAsia="ko-KR"/>
        </w:rPr>
        <w:t>를 말합니다. 이는</w:t>
      </w:r>
      <w:r w:rsidR="003D1CF3">
        <w:rPr>
          <w:rFonts w:cs="굴림" w:hint="eastAsia"/>
          <w:lang w:eastAsia="ko-KR"/>
        </w:rPr>
        <w:t xml:space="preserve"> 매월 납부하는 비용으로서 전자처방전을 조회한 분량 등을 기준으로 월 단위를 기준으로 산정되며 그</w:t>
      </w:r>
      <w:r w:rsidRPr="0066166E">
        <w:rPr>
          <w:rFonts w:cs="굴림" w:hint="eastAsia"/>
          <w:lang w:eastAsia="ko-KR"/>
        </w:rPr>
        <w:t xml:space="preserve"> 세부적인 내역은 </w:t>
      </w:r>
      <w:r w:rsidRPr="0066166E">
        <w:rPr>
          <w:rFonts w:cs="굴림"/>
          <w:lang w:eastAsia="ko-KR"/>
        </w:rPr>
        <w:t>[</w:t>
      </w:r>
      <w:r w:rsidRPr="0066166E">
        <w:rPr>
          <w:rFonts w:cs="굴림" w:hint="eastAsia"/>
          <w:lang w:eastAsia="ko-KR"/>
        </w:rPr>
        <w:t>별표 1</w:t>
      </w:r>
      <w:r w:rsidRPr="0066166E">
        <w:rPr>
          <w:rFonts w:cs="굴림"/>
          <w:lang w:eastAsia="ko-KR"/>
        </w:rPr>
        <w:t>]</w:t>
      </w:r>
      <w:r w:rsidRPr="0066166E">
        <w:rPr>
          <w:rFonts w:cs="굴림" w:hint="eastAsia"/>
          <w:lang w:eastAsia="ko-KR"/>
        </w:rPr>
        <w:t xml:space="preserve">과 같습니다. 다만, 회사는 경제사정의 변동이나 인건비, </w:t>
      </w:r>
      <w:proofErr w:type="spellStart"/>
      <w:r w:rsidRPr="0066166E">
        <w:rPr>
          <w:rFonts w:cs="굴림" w:hint="eastAsia"/>
          <w:lang w:eastAsia="ko-KR"/>
        </w:rPr>
        <w:t>기술비</w:t>
      </w:r>
      <w:proofErr w:type="spellEnd"/>
      <w:r w:rsidRPr="0066166E">
        <w:rPr>
          <w:rFonts w:cs="굴림" w:hint="eastAsia"/>
          <w:lang w:eastAsia="ko-KR"/>
        </w:rPr>
        <w:t xml:space="preserve"> 등 </w:t>
      </w:r>
      <w:r w:rsidRPr="0066166E">
        <w:rPr>
          <w:rFonts w:cs="굴림"/>
          <w:lang w:eastAsia="ko-KR"/>
        </w:rPr>
        <w:t>서비스</w:t>
      </w:r>
      <w:r w:rsidRPr="0066166E">
        <w:rPr>
          <w:rFonts w:cs="굴림" w:hint="eastAsia"/>
          <w:lang w:eastAsia="ko-KR"/>
        </w:rPr>
        <w:t xml:space="preserve"> 원가 상승</w:t>
      </w:r>
      <w:r>
        <w:rPr>
          <w:rFonts w:cs="굴림" w:hint="eastAsia"/>
          <w:lang w:eastAsia="ko-KR"/>
        </w:rPr>
        <w:t>, 영업정책의 변경</w:t>
      </w:r>
      <w:r w:rsidRPr="0066166E">
        <w:rPr>
          <w:rFonts w:cs="굴림" w:hint="eastAsia"/>
          <w:lang w:eastAsia="ko-KR"/>
        </w:rPr>
        <w:t xml:space="preserve"> 등의 사유로 </w:t>
      </w:r>
      <w:r w:rsidRPr="0066166E">
        <w:rPr>
          <w:rFonts w:cs="굴림"/>
          <w:lang w:eastAsia="ko-KR"/>
        </w:rPr>
        <w:t>서비스</w:t>
      </w:r>
      <w:r w:rsidR="007F5469">
        <w:rPr>
          <w:rFonts w:cs="굴림" w:hint="eastAsia"/>
          <w:lang w:eastAsia="ko-KR"/>
        </w:rPr>
        <w:t xml:space="preserve"> 이용료를</w:t>
      </w:r>
      <w:r w:rsidRPr="0066166E">
        <w:rPr>
          <w:rFonts w:cs="굴림" w:hint="eastAsia"/>
          <w:lang w:eastAsia="ko-KR"/>
        </w:rPr>
        <w:t xml:space="preserve"> 조정할 수 있습니다.</w:t>
      </w:r>
    </w:p>
    <w:p w:rsidR="0066166E" w:rsidRPr="0066166E" w:rsidRDefault="0066166E" w:rsidP="0066166E">
      <w:pPr>
        <w:spacing w:before="100" w:beforeAutospacing="1" w:after="100" w:afterAutospacing="1"/>
        <w:ind w:left="284" w:hangingChars="142" w:hanging="284"/>
        <w:rPr>
          <w:rFonts w:cs="굴림"/>
          <w:lang w:eastAsia="ko-KR"/>
        </w:rPr>
      </w:pPr>
      <w:r w:rsidRPr="0066166E">
        <w:rPr>
          <w:rFonts w:cs="굴림" w:hint="eastAsia"/>
          <w:lang w:eastAsia="ko-KR"/>
        </w:rPr>
        <w:t xml:space="preserve">② </w:t>
      </w:r>
      <w:r w:rsidR="007F5469">
        <w:rPr>
          <w:rFonts w:cs="굴림" w:hint="eastAsia"/>
          <w:lang w:eastAsia="ko-KR"/>
        </w:rPr>
        <w:t>서비스 이용료</w:t>
      </w:r>
      <w:r w:rsidRPr="0066166E">
        <w:rPr>
          <w:rFonts w:cs="굴림" w:hint="eastAsia"/>
          <w:lang w:eastAsia="ko-KR"/>
        </w:rPr>
        <w:t>의 청구</w:t>
      </w:r>
      <w:r w:rsidR="007F5469">
        <w:rPr>
          <w:rFonts w:cs="굴림" w:hint="eastAsia"/>
          <w:lang w:eastAsia="ko-KR"/>
        </w:rPr>
        <w:t>는 다음 각</w:t>
      </w:r>
      <w:r w:rsidR="00356964">
        <w:rPr>
          <w:rFonts w:cs="굴림" w:hint="eastAsia"/>
          <w:lang w:eastAsia="ko-KR"/>
        </w:rPr>
        <w:t xml:space="preserve"> </w:t>
      </w:r>
      <w:r w:rsidR="007F5469">
        <w:rPr>
          <w:rFonts w:cs="굴림" w:hint="eastAsia"/>
          <w:lang w:eastAsia="ko-KR"/>
        </w:rPr>
        <w:t>호에 따릅니다.</w:t>
      </w:r>
    </w:p>
    <w:p w:rsidR="0066166E" w:rsidRPr="0066166E" w:rsidRDefault="0066166E" w:rsidP="0074078A">
      <w:pPr>
        <w:spacing w:before="100" w:beforeAutospacing="1" w:after="100" w:afterAutospacing="1"/>
        <w:ind w:left="284" w:hangingChars="142" w:hanging="284"/>
        <w:rPr>
          <w:rFonts w:cs="굴림"/>
          <w:lang w:eastAsia="ko-KR"/>
        </w:rPr>
      </w:pPr>
      <w:r w:rsidRPr="0066166E">
        <w:rPr>
          <w:rFonts w:cs="굴림" w:hint="eastAsia"/>
          <w:lang w:eastAsia="ko-KR"/>
        </w:rPr>
        <w:t xml:space="preserve">  1. 회사는 </w:t>
      </w:r>
      <w:r w:rsidR="007F5469">
        <w:rPr>
          <w:rFonts w:cs="굴림" w:hint="eastAsia"/>
          <w:lang w:eastAsia="ko-KR"/>
        </w:rPr>
        <w:t>매</w:t>
      </w:r>
      <w:r w:rsidRPr="0066166E">
        <w:rPr>
          <w:rFonts w:cs="굴림" w:hint="eastAsia"/>
          <w:lang w:eastAsia="ko-KR"/>
        </w:rPr>
        <w:t xml:space="preserve">월 </w:t>
      </w:r>
      <w:r w:rsidR="007F5469">
        <w:rPr>
          <w:rFonts w:cs="굴림" w:hint="eastAsia"/>
          <w:lang w:eastAsia="ko-KR"/>
        </w:rPr>
        <w:t>서비스 이용료</w:t>
      </w:r>
      <w:r w:rsidRPr="0066166E">
        <w:rPr>
          <w:rFonts w:cs="굴림" w:hint="eastAsia"/>
          <w:lang w:eastAsia="ko-KR"/>
        </w:rPr>
        <w:t xml:space="preserve">의 세금계산서를 고객에게 발송하여야 합니다. </w:t>
      </w:r>
      <w:r w:rsidR="00485708">
        <w:rPr>
          <w:rFonts w:cs="굴림" w:hint="eastAsia"/>
          <w:lang w:eastAsia="ko-KR"/>
        </w:rPr>
        <w:t xml:space="preserve">단, </w:t>
      </w:r>
      <w:r w:rsidRPr="0066166E">
        <w:rPr>
          <w:rFonts w:cs="굴림" w:hint="eastAsia"/>
          <w:lang w:eastAsia="ko-KR"/>
        </w:rPr>
        <w:t xml:space="preserve">세금계산서는 </w:t>
      </w:r>
      <w:r w:rsidR="00485708">
        <w:rPr>
          <w:rFonts w:cs="굴림" w:hint="eastAsia"/>
          <w:lang w:eastAsia="ko-KR"/>
        </w:rPr>
        <w:t>원칙</w:t>
      </w:r>
      <w:r w:rsidRPr="0066166E">
        <w:rPr>
          <w:rFonts w:cs="굴림" w:hint="eastAsia"/>
          <w:lang w:eastAsia="ko-KR"/>
        </w:rPr>
        <w:t>적으로 전자세금계산서로 발행합니다.</w:t>
      </w:r>
    </w:p>
    <w:p w:rsidR="0066166E" w:rsidRPr="0066166E" w:rsidRDefault="0066166E" w:rsidP="0074078A">
      <w:pPr>
        <w:spacing w:before="100" w:beforeAutospacing="1" w:after="100" w:afterAutospacing="1"/>
        <w:ind w:left="284" w:hangingChars="142" w:hanging="284"/>
        <w:rPr>
          <w:rFonts w:cs="굴림"/>
          <w:lang w:eastAsia="ko-KR"/>
        </w:rPr>
      </w:pPr>
      <w:r w:rsidRPr="0066166E">
        <w:rPr>
          <w:rFonts w:cs="굴림" w:hint="eastAsia"/>
          <w:lang w:eastAsia="ko-KR"/>
        </w:rPr>
        <w:t xml:space="preserve">  2. </w:t>
      </w:r>
      <w:r w:rsidR="007F5469">
        <w:rPr>
          <w:rFonts w:cs="굴림" w:hint="eastAsia"/>
          <w:lang w:eastAsia="ko-KR"/>
        </w:rPr>
        <w:t>회원</w:t>
      </w:r>
      <w:r w:rsidRPr="0066166E">
        <w:rPr>
          <w:rFonts w:cs="굴림" w:hint="eastAsia"/>
          <w:lang w:eastAsia="ko-KR"/>
        </w:rPr>
        <w:t xml:space="preserve">은 </w:t>
      </w:r>
      <w:r w:rsidR="007F5469">
        <w:rPr>
          <w:rFonts w:cs="굴림" w:hint="eastAsia"/>
          <w:lang w:eastAsia="ko-KR"/>
        </w:rPr>
        <w:t>서비스 이용료</w:t>
      </w:r>
      <w:r w:rsidRPr="0066166E">
        <w:rPr>
          <w:rFonts w:cs="굴림" w:hint="eastAsia"/>
          <w:lang w:eastAsia="ko-KR"/>
        </w:rPr>
        <w:t xml:space="preserve"> 관련 세금계산서의 정확한 수령을 위해 </w:t>
      </w:r>
      <w:r w:rsidR="007F5469">
        <w:rPr>
          <w:rFonts w:cs="굴림" w:hint="eastAsia"/>
          <w:lang w:eastAsia="ko-KR"/>
        </w:rPr>
        <w:t>회원</w:t>
      </w:r>
      <w:r w:rsidRPr="0066166E">
        <w:rPr>
          <w:rFonts w:cs="굴림" w:hint="eastAsia"/>
          <w:lang w:eastAsia="ko-KR"/>
        </w:rPr>
        <w:t>이 입력한 가입신청 내용(</w:t>
      </w:r>
      <w:proofErr w:type="spellStart"/>
      <w:r w:rsidRPr="0066166E">
        <w:rPr>
          <w:rFonts w:cs="굴림" w:hint="eastAsia"/>
          <w:lang w:eastAsia="ko-KR"/>
        </w:rPr>
        <w:t>이메일</w:t>
      </w:r>
      <w:proofErr w:type="spellEnd"/>
      <w:r w:rsidRPr="0066166E">
        <w:rPr>
          <w:rFonts w:cs="굴림"/>
          <w:lang w:eastAsia="ko-KR"/>
        </w:rPr>
        <w:t xml:space="preserve"> </w:t>
      </w:r>
      <w:r w:rsidRPr="0066166E">
        <w:rPr>
          <w:rFonts w:cs="굴림" w:hint="eastAsia"/>
          <w:lang w:eastAsia="ko-KR"/>
        </w:rPr>
        <w:t xml:space="preserve">주소 또는 연락처 등)이 변경될 경우 그 내용을 회사에 통보하여야 </w:t>
      </w:r>
      <w:r w:rsidR="007F5469">
        <w:rPr>
          <w:rFonts w:cs="굴림" w:hint="eastAsia"/>
          <w:lang w:eastAsia="ko-KR"/>
        </w:rPr>
        <w:t>하며, 회원</w:t>
      </w:r>
      <w:r w:rsidRPr="0066166E">
        <w:rPr>
          <w:rFonts w:cs="굴림" w:hint="eastAsia"/>
          <w:lang w:eastAsia="ko-KR"/>
        </w:rPr>
        <w:t>의 통보누락 등으로 인하여 발생된 불이익에 대해</w:t>
      </w:r>
      <w:r w:rsidR="007F5469">
        <w:rPr>
          <w:rFonts w:cs="굴림" w:hint="eastAsia"/>
          <w:lang w:eastAsia="ko-KR"/>
        </w:rPr>
        <w:t>서</w:t>
      </w:r>
      <w:r w:rsidRPr="0066166E">
        <w:rPr>
          <w:rFonts w:cs="굴림" w:hint="eastAsia"/>
          <w:lang w:eastAsia="ko-KR"/>
        </w:rPr>
        <w:t xml:space="preserve"> 회사는 책임</w:t>
      </w:r>
      <w:r w:rsidR="007F5469">
        <w:rPr>
          <w:rFonts w:cs="굴림" w:hint="eastAsia"/>
          <w:lang w:eastAsia="ko-KR"/>
        </w:rPr>
        <w:t xml:space="preserve">을 </w:t>
      </w:r>
      <w:r w:rsidRPr="0066166E">
        <w:rPr>
          <w:rFonts w:cs="굴림" w:hint="eastAsia"/>
          <w:lang w:eastAsia="ko-KR"/>
        </w:rPr>
        <w:t>지지 않습니다.</w:t>
      </w:r>
    </w:p>
    <w:p w:rsidR="0066166E" w:rsidRDefault="0066166E" w:rsidP="00027496">
      <w:pPr>
        <w:spacing w:before="100" w:beforeAutospacing="1" w:after="100" w:afterAutospacing="1"/>
        <w:ind w:left="284" w:hangingChars="142" w:hanging="284"/>
        <w:rPr>
          <w:rFonts w:cs="굴림"/>
          <w:i/>
          <w:lang w:eastAsia="ko-KR"/>
        </w:rPr>
      </w:pPr>
      <w:r w:rsidRPr="0066166E">
        <w:rPr>
          <w:rFonts w:cs="굴림" w:hint="eastAsia"/>
          <w:lang w:eastAsia="ko-KR"/>
        </w:rPr>
        <w:t xml:space="preserve">  3. </w:t>
      </w:r>
      <w:r w:rsidR="007F5469">
        <w:rPr>
          <w:rFonts w:cs="굴림" w:hint="eastAsia"/>
          <w:lang w:eastAsia="ko-KR"/>
        </w:rPr>
        <w:t>매</w:t>
      </w:r>
      <w:r w:rsidRPr="0066166E">
        <w:rPr>
          <w:rFonts w:cs="굴림" w:hint="eastAsia"/>
          <w:lang w:eastAsia="ko-KR"/>
        </w:rPr>
        <w:t xml:space="preserve">월 </w:t>
      </w:r>
      <w:r w:rsidR="007F5469">
        <w:rPr>
          <w:rFonts w:cs="굴림" w:hint="eastAsia"/>
          <w:lang w:eastAsia="ko-KR"/>
        </w:rPr>
        <w:t>서비스 이용료는</w:t>
      </w:r>
      <w:r w:rsidRPr="0066166E">
        <w:rPr>
          <w:rFonts w:cs="굴림" w:hint="eastAsia"/>
          <w:lang w:eastAsia="ko-KR"/>
        </w:rPr>
        <w:t xml:space="preserve"> </w:t>
      </w:r>
      <w:r w:rsidRPr="0066166E">
        <w:rPr>
          <w:rFonts w:cs="굴림"/>
          <w:lang w:eastAsia="ko-KR"/>
        </w:rPr>
        <w:t>서비스</w:t>
      </w:r>
      <w:r w:rsidRPr="0066166E">
        <w:rPr>
          <w:rFonts w:cs="굴림" w:hint="eastAsia"/>
          <w:lang w:eastAsia="ko-KR"/>
        </w:rPr>
        <w:t xml:space="preserve"> 가입신청서상의 서비스 이용 계약 내역 및 결제방식 항목에</w:t>
      </w:r>
      <w:r w:rsidR="007F5469">
        <w:rPr>
          <w:rFonts w:cs="굴림" w:hint="eastAsia"/>
          <w:lang w:eastAsia="ko-KR"/>
        </w:rPr>
        <w:t xml:space="preserve"> 따라</w:t>
      </w:r>
      <w:r w:rsidRPr="0066166E">
        <w:rPr>
          <w:rFonts w:cs="굴림" w:hint="eastAsia"/>
          <w:lang w:eastAsia="ko-KR"/>
        </w:rPr>
        <w:t xml:space="preserve"> 책정되고 결제일 수일 전 고객에게 고지</w:t>
      </w:r>
      <w:r w:rsidR="00BB2253">
        <w:rPr>
          <w:rFonts w:cs="굴림" w:hint="eastAsia"/>
          <w:lang w:eastAsia="ko-KR"/>
        </w:rPr>
        <w:t>됩니다.</w:t>
      </w:r>
      <w:r w:rsidRPr="00027496">
        <w:rPr>
          <w:rFonts w:cs="굴림" w:hint="eastAsia"/>
          <w:i/>
          <w:lang w:eastAsia="ko-KR"/>
        </w:rPr>
        <w:t xml:space="preserve"> </w:t>
      </w:r>
    </w:p>
    <w:p w:rsidR="00027496" w:rsidRDefault="00027496" w:rsidP="00027496">
      <w:pPr>
        <w:spacing w:before="100" w:beforeAutospacing="1" w:after="100" w:afterAutospacing="1"/>
        <w:ind w:leftChars="116" w:left="284" w:hangingChars="26" w:hanging="52"/>
        <w:rPr>
          <w:rFonts w:cs="굴림"/>
          <w:lang w:eastAsia="ko-KR"/>
        </w:rPr>
      </w:pPr>
      <w:r>
        <w:rPr>
          <w:rFonts w:cs="굴림" w:hint="eastAsia"/>
          <w:lang w:eastAsia="ko-KR"/>
        </w:rPr>
        <w:lastRenderedPageBreak/>
        <w:t>4. 매월 서비스 이용료는 전월 1일부터 말일까지 사용 분에 대하여 청구되며, 이용계약의 해지 또는 서비스 중단 등의 경우에는 이용 건수 또는 일할 계산의 방식을 기준으로 청구됩니다.</w:t>
      </w:r>
    </w:p>
    <w:p w:rsidR="00DA5CBC" w:rsidRDefault="00DA5CBC" w:rsidP="00027496">
      <w:pPr>
        <w:spacing w:before="100" w:beforeAutospacing="1" w:after="100" w:afterAutospacing="1"/>
        <w:ind w:leftChars="116" w:left="284" w:hangingChars="26" w:hanging="52"/>
        <w:rPr>
          <w:rFonts w:cs="굴림"/>
          <w:lang w:eastAsia="ko-KR"/>
        </w:rPr>
      </w:pPr>
      <w:r>
        <w:rPr>
          <w:rFonts w:cs="굴림" w:hint="eastAsia"/>
          <w:lang w:eastAsia="ko-KR"/>
        </w:rPr>
        <w:t>5. 회원이 묶음할인 요금제를 선택한 경우 서비스 이용 개시 최초 월의 요금은 서비스의 이용 개시일을 기준으로 일할 계산하여 이용요금이 책정됩니다. 단 선택한 묶음할인의 묶음건수를 초과하여 사용한 경우는 그러하지 아니합니다.</w:t>
      </w:r>
    </w:p>
    <w:p w:rsidR="00DA5CBC" w:rsidRPr="0066166E" w:rsidRDefault="00DA5CBC" w:rsidP="00027496">
      <w:pPr>
        <w:spacing w:before="100" w:beforeAutospacing="1" w:after="100" w:afterAutospacing="1"/>
        <w:ind w:leftChars="116" w:left="284" w:hangingChars="26" w:hanging="52"/>
        <w:rPr>
          <w:rFonts w:cs="굴림"/>
          <w:lang w:eastAsia="ko-KR"/>
        </w:rPr>
      </w:pPr>
      <w:r>
        <w:rPr>
          <w:rFonts w:cs="굴림" w:hint="eastAsia"/>
          <w:lang w:eastAsia="ko-KR"/>
        </w:rPr>
        <w:t xml:space="preserve">6. 회원이 요금제를 변경하는 경우 변경한 요금제는 요금제 변경일을 기준으로 익월 </w:t>
      </w:r>
      <w:proofErr w:type="spellStart"/>
      <w:r>
        <w:rPr>
          <w:rFonts w:cs="굴림" w:hint="eastAsia"/>
          <w:lang w:eastAsia="ko-KR"/>
        </w:rPr>
        <w:t>사용분부터</w:t>
      </w:r>
      <w:proofErr w:type="spellEnd"/>
      <w:r>
        <w:rPr>
          <w:rFonts w:cs="굴림" w:hint="eastAsia"/>
          <w:lang w:eastAsia="ko-KR"/>
        </w:rPr>
        <w:t xml:space="preserve"> 적용이 되어 </w:t>
      </w:r>
      <w:proofErr w:type="spellStart"/>
      <w:r>
        <w:rPr>
          <w:rFonts w:cs="굴림" w:hint="eastAsia"/>
          <w:lang w:eastAsia="ko-KR"/>
        </w:rPr>
        <w:t>익익월</w:t>
      </w:r>
      <w:proofErr w:type="spellEnd"/>
      <w:r>
        <w:rPr>
          <w:rFonts w:cs="굴림" w:hint="eastAsia"/>
          <w:lang w:eastAsia="ko-KR"/>
        </w:rPr>
        <w:t xml:space="preserve"> 청구서에 반영됩니다.</w:t>
      </w:r>
    </w:p>
    <w:p w:rsidR="0066166E" w:rsidRPr="0066166E" w:rsidRDefault="0066166E" w:rsidP="0074078A">
      <w:pPr>
        <w:spacing w:before="100" w:beforeAutospacing="1" w:after="100" w:afterAutospacing="1"/>
        <w:ind w:left="284" w:hangingChars="142" w:hanging="284"/>
        <w:rPr>
          <w:rFonts w:cs="굴림"/>
          <w:lang w:eastAsia="ko-KR"/>
        </w:rPr>
      </w:pPr>
      <w:r w:rsidRPr="0066166E">
        <w:rPr>
          <w:rFonts w:cs="굴림" w:hint="eastAsia"/>
          <w:lang w:eastAsia="ko-KR"/>
        </w:rPr>
        <w:t xml:space="preserve">③ </w:t>
      </w:r>
      <w:r w:rsidR="007F5469">
        <w:rPr>
          <w:rFonts w:cs="굴림" w:hint="eastAsia"/>
          <w:lang w:eastAsia="ko-KR"/>
        </w:rPr>
        <w:t>서비스 이용료</w:t>
      </w:r>
      <w:r w:rsidR="00EE41EC">
        <w:rPr>
          <w:rFonts w:cs="굴림" w:hint="eastAsia"/>
          <w:lang w:eastAsia="ko-KR"/>
        </w:rPr>
        <w:t xml:space="preserve">는 </w:t>
      </w:r>
      <w:r w:rsidRPr="0066166E">
        <w:rPr>
          <w:rFonts w:cs="굴림" w:hint="eastAsia"/>
          <w:lang w:eastAsia="ko-KR"/>
        </w:rPr>
        <w:t>전월 1일부터 말일까지</w:t>
      </w:r>
      <w:r w:rsidR="00027496">
        <w:rPr>
          <w:rFonts w:cs="굴림" w:hint="eastAsia"/>
          <w:lang w:eastAsia="ko-KR"/>
        </w:rPr>
        <w:t>의</w:t>
      </w:r>
      <w:r w:rsidRPr="0066166E">
        <w:rPr>
          <w:rFonts w:cs="굴림" w:hint="eastAsia"/>
          <w:lang w:eastAsia="ko-KR"/>
        </w:rPr>
        <w:t xml:space="preserve"> 사용 분에 대하여</w:t>
      </w:r>
      <w:r w:rsidR="00EE41EC">
        <w:rPr>
          <w:rFonts w:cs="굴림" w:hint="eastAsia"/>
          <w:lang w:eastAsia="ko-KR"/>
        </w:rPr>
        <w:t xml:space="preserve"> 익월 25일에 해당 금융기관 또는 금융결제원을 통해</w:t>
      </w:r>
      <w:r w:rsidRPr="0066166E">
        <w:rPr>
          <w:rFonts w:cs="굴림" w:hint="eastAsia"/>
          <w:lang w:eastAsia="ko-KR"/>
        </w:rPr>
        <w:t xml:space="preserve"> 결제됩니다.</w:t>
      </w:r>
    </w:p>
    <w:p w:rsidR="0066166E" w:rsidRPr="0066166E" w:rsidRDefault="0066166E" w:rsidP="0066166E">
      <w:pPr>
        <w:spacing w:before="100" w:beforeAutospacing="1" w:after="100" w:afterAutospacing="1"/>
        <w:ind w:left="284" w:hangingChars="142" w:hanging="284"/>
        <w:rPr>
          <w:rFonts w:cs="굴림"/>
          <w:lang w:eastAsia="ko-KR"/>
        </w:rPr>
      </w:pPr>
      <w:r w:rsidRPr="0066166E">
        <w:rPr>
          <w:rFonts w:cs="굴림" w:hint="eastAsia"/>
          <w:lang w:eastAsia="ko-KR"/>
        </w:rPr>
        <w:t>④</w:t>
      </w:r>
      <w:r w:rsidRPr="0066166E">
        <w:rPr>
          <w:rFonts w:cs="굴림"/>
          <w:lang w:eastAsia="ko-KR"/>
        </w:rPr>
        <w:t xml:space="preserve"> </w:t>
      </w:r>
      <w:r w:rsidR="00027496">
        <w:rPr>
          <w:rFonts w:cs="굴림" w:hint="eastAsia"/>
          <w:lang w:eastAsia="ko-KR"/>
        </w:rPr>
        <w:t xml:space="preserve">서비스 이용료에 대한 </w:t>
      </w:r>
      <w:r w:rsidRPr="0066166E">
        <w:rPr>
          <w:rFonts w:cs="굴림" w:hint="eastAsia"/>
          <w:lang w:eastAsia="ko-KR"/>
        </w:rPr>
        <w:t>이의</w:t>
      </w:r>
      <w:r w:rsidRPr="0066166E">
        <w:rPr>
          <w:rFonts w:cs="굴림"/>
          <w:lang w:eastAsia="ko-KR"/>
        </w:rPr>
        <w:t xml:space="preserve"> </w:t>
      </w:r>
      <w:r w:rsidRPr="0066166E">
        <w:rPr>
          <w:rFonts w:cs="굴림" w:hint="eastAsia"/>
          <w:lang w:eastAsia="ko-KR"/>
        </w:rPr>
        <w:t>신청</w:t>
      </w:r>
      <w:r w:rsidR="00027496">
        <w:rPr>
          <w:rFonts w:cs="굴림" w:hint="eastAsia"/>
          <w:lang w:eastAsia="ko-KR"/>
        </w:rPr>
        <w:t>은 다음 각</w:t>
      </w:r>
      <w:r w:rsidR="00356964">
        <w:rPr>
          <w:rFonts w:cs="굴림" w:hint="eastAsia"/>
          <w:lang w:eastAsia="ko-KR"/>
        </w:rPr>
        <w:t xml:space="preserve"> </w:t>
      </w:r>
      <w:r w:rsidR="00027496">
        <w:rPr>
          <w:rFonts w:cs="굴림" w:hint="eastAsia"/>
          <w:lang w:eastAsia="ko-KR"/>
        </w:rPr>
        <w:t>호에 따릅니다.</w:t>
      </w:r>
    </w:p>
    <w:p w:rsidR="0066166E" w:rsidRPr="0066166E" w:rsidRDefault="0066166E" w:rsidP="0074078A">
      <w:pPr>
        <w:spacing w:before="100" w:beforeAutospacing="1" w:after="100" w:afterAutospacing="1"/>
        <w:ind w:left="284" w:hangingChars="142" w:hanging="284"/>
        <w:rPr>
          <w:rFonts w:cs="굴림"/>
          <w:lang w:eastAsia="ko-KR"/>
        </w:rPr>
      </w:pPr>
      <w:r w:rsidRPr="0066166E">
        <w:rPr>
          <w:rFonts w:cs="굴림" w:hint="eastAsia"/>
          <w:lang w:eastAsia="ko-KR"/>
        </w:rPr>
        <w:t xml:space="preserve">  1.</w:t>
      </w:r>
      <w:r w:rsidRPr="0066166E">
        <w:rPr>
          <w:rFonts w:cs="굴림"/>
          <w:lang w:eastAsia="ko-KR"/>
        </w:rPr>
        <w:t xml:space="preserve"> </w:t>
      </w:r>
      <w:r w:rsidR="00027496">
        <w:rPr>
          <w:rFonts w:cs="굴림" w:hint="eastAsia"/>
          <w:lang w:eastAsia="ko-KR"/>
        </w:rPr>
        <w:t xml:space="preserve">회원은 </w:t>
      </w:r>
      <w:r w:rsidRPr="0066166E">
        <w:rPr>
          <w:rFonts w:cs="굴림"/>
          <w:lang w:eastAsia="ko-KR"/>
        </w:rPr>
        <w:t xml:space="preserve">청구된 </w:t>
      </w:r>
      <w:r w:rsidR="00EE41EC">
        <w:rPr>
          <w:rFonts w:cs="굴림" w:hint="eastAsia"/>
          <w:lang w:eastAsia="ko-KR"/>
        </w:rPr>
        <w:t>서비스 이용료</w:t>
      </w:r>
      <w:r w:rsidRPr="0066166E">
        <w:rPr>
          <w:rFonts w:cs="굴림"/>
          <w:lang w:eastAsia="ko-KR"/>
        </w:rPr>
        <w:t xml:space="preserve">에 대하여 이의가 있을 경우에는 세금계산서를 받은 날로부터 60일 이내에 회사에 이의신청을 </w:t>
      </w:r>
      <w:r w:rsidRPr="0066166E">
        <w:rPr>
          <w:rFonts w:cs="굴림" w:hint="eastAsia"/>
          <w:lang w:eastAsia="ko-KR"/>
        </w:rPr>
        <w:t>할</w:t>
      </w:r>
      <w:r w:rsidRPr="0066166E">
        <w:rPr>
          <w:rFonts w:cs="굴림"/>
          <w:lang w:eastAsia="ko-KR"/>
        </w:rPr>
        <w:t xml:space="preserve"> 수 있습니다. </w:t>
      </w:r>
    </w:p>
    <w:p w:rsidR="0066166E" w:rsidRPr="00F90C8C" w:rsidRDefault="0066166E" w:rsidP="0074078A">
      <w:pPr>
        <w:spacing w:before="100" w:beforeAutospacing="1" w:after="100" w:afterAutospacing="1"/>
        <w:ind w:left="284" w:hangingChars="142" w:hanging="284"/>
        <w:rPr>
          <w:rFonts w:cs="굴림"/>
          <w:lang w:eastAsia="ko-KR"/>
        </w:rPr>
      </w:pPr>
      <w:r w:rsidRPr="0066166E">
        <w:rPr>
          <w:rFonts w:cs="굴림" w:hint="eastAsia"/>
          <w:lang w:eastAsia="ko-KR"/>
        </w:rPr>
        <w:t xml:space="preserve">  2</w:t>
      </w:r>
      <w:r w:rsidRPr="0066166E">
        <w:rPr>
          <w:rFonts w:cs="굴림"/>
          <w:lang w:eastAsia="ko-KR"/>
        </w:rPr>
        <w:t xml:space="preserve">. 회사는 이의신청에 대하여 타당성 여부를 조사하고 그 결과를 이의신청 접수 후 10일 이내에 </w:t>
      </w:r>
      <w:r w:rsidR="00027496">
        <w:rPr>
          <w:rFonts w:cs="굴림" w:hint="eastAsia"/>
          <w:lang w:eastAsia="ko-KR"/>
        </w:rPr>
        <w:t>회원</w:t>
      </w:r>
      <w:r w:rsidRPr="0066166E">
        <w:rPr>
          <w:rFonts w:cs="굴림"/>
          <w:lang w:eastAsia="ko-KR"/>
        </w:rPr>
        <w:t xml:space="preserve"> 또는 그 </w:t>
      </w:r>
      <w:r w:rsidRPr="0066166E">
        <w:rPr>
          <w:rFonts w:cs="굴림" w:hint="eastAsia"/>
          <w:lang w:eastAsia="ko-KR"/>
        </w:rPr>
        <w:t>대리인에게</w:t>
      </w:r>
      <w:r w:rsidRPr="0066166E">
        <w:rPr>
          <w:rFonts w:cs="굴림"/>
          <w:lang w:eastAsia="ko-KR"/>
        </w:rPr>
        <w:t xml:space="preserve"> 서면 또는 유선으로 통지하며, 부득이한 사유로 인하여 정한 기한 내에 이의신청 결과를 통지할 수 </w:t>
      </w:r>
      <w:r w:rsidRPr="0066166E">
        <w:rPr>
          <w:rFonts w:cs="굴림" w:hint="eastAsia"/>
          <w:lang w:eastAsia="ko-KR"/>
        </w:rPr>
        <w:t>없는</w:t>
      </w:r>
      <w:r w:rsidRPr="0066166E">
        <w:rPr>
          <w:rFonts w:cs="굴림"/>
          <w:lang w:eastAsia="ko-KR"/>
        </w:rPr>
        <w:t xml:space="preserve"> </w:t>
      </w:r>
      <w:r w:rsidRPr="0066166E">
        <w:rPr>
          <w:rFonts w:cs="굴림" w:hint="eastAsia"/>
          <w:lang w:eastAsia="ko-KR"/>
        </w:rPr>
        <w:t>경우에는</w:t>
      </w:r>
      <w:r w:rsidRPr="0066166E">
        <w:rPr>
          <w:rFonts w:cs="굴림"/>
          <w:lang w:eastAsia="ko-KR"/>
        </w:rPr>
        <w:t xml:space="preserve"> </w:t>
      </w:r>
      <w:r w:rsidRPr="0066166E">
        <w:rPr>
          <w:rFonts w:cs="굴림" w:hint="eastAsia"/>
          <w:lang w:eastAsia="ko-KR"/>
        </w:rPr>
        <w:t>그</w:t>
      </w:r>
      <w:r w:rsidRPr="0066166E">
        <w:rPr>
          <w:rFonts w:cs="굴림"/>
          <w:lang w:eastAsia="ko-KR"/>
        </w:rPr>
        <w:t xml:space="preserve"> </w:t>
      </w:r>
      <w:r w:rsidRPr="0066166E">
        <w:rPr>
          <w:rFonts w:cs="굴림" w:hint="eastAsia"/>
          <w:lang w:eastAsia="ko-KR"/>
        </w:rPr>
        <w:t>사유와</w:t>
      </w:r>
      <w:r w:rsidRPr="0066166E">
        <w:rPr>
          <w:rFonts w:cs="굴림"/>
          <w:lang w:eastAsia="ko-KR"/>
        </w:rPr>
        <w:t xml:space="preserve"> </w:t>
      </w:r>
      <w:r w:rsidRPr="0066166E">
        <w:rPr>
          <w:rFonts w:cs="굴림" w:hint="eastAsia"/>
          <w:lang w:eastAsia="ko-KR"/>
        </w:rPr>
        <w:t>재지정된</w:t>
      </w:r>
      <w:r w:rsidRPr="0066166E">
        <w:rPr>
          <w:rFonts w:cs="굴림"/>
          <w:lang w:eastAsia="ko-KR"/>
        </w:rPr>
        <w:t xml:space="preserve"> </w:t>
      </w:r>
      <w:r w:rsidRPr="0066166E">
        <w:rPr>
          <w:rFonts w:cs="굴림" w:hint="eastAsia"/>
          <w:lang w:eastAsia="ko-KR"/>
        </w:rPr>
        <w:t>처리기한을</w:t>
      </w:r>
      <w:r w:rsidRPr="0066166E">
        <w:rPr>
          <w:rFonts w:cs="굴림"/>
          <w:lang w:eastAsia="ko-KR"/>
        </w:rPr>
        <w:t xml:space="preserve"> </w:t>
      </w:r>
      <w:r w:rsidRPr="0066166E">
        <w:rPr>
          <w:rFonts w:cs="굴림" w:hint="eastAsia"/>
          <w:lang w:eastAsia="ko-KR"/>
        </w:rPr>
        <w:t>명시하여</w:t>
      </w:r>
      <w:r w:rsidRPr="0066166E">
        <w:rPr>
          <w:rFonts w:cs="굴림"/>
          <w:lang w:eastAsia="ko-KR"/>
        </w:rPr>
        <w:t xml:space="preserve"> </w:t>
      </w:r>
      <w:r w:rsidRPr="0066166E">
        <w:rPr>
          <w:rFonts w:cs="굴림" w:hint="eastAsia"/>
          <w:lang w:eastAsia="ko-KR"/>
        </w:rPr>
        <w:t>통지합니다</w:t>
      </w:r>
      <w:r w:rsidRPr="0066166E">
        <w:rPr>
          <w:rFonts w:cs="굴림"/>
          <w:lang w:eastAsia="ko-KR"/>
        </w:rPr>
        <w:t>.</w:t>
      </w:r>
    </w:p>
    <w:p w:rsidR="004E5CFC" w:rsidRPr="00F90C8C" w:rsidRDefault="004E5CFC" w:rsidP="004E5CFC">
      <w:pPr>
        <w:spacing w:before="225"/>
        <w:outlineLvl w:val="3"/>
        <w:rPr>
          <w:rFonts w:cs="굴림"/>
          <w:b/>
          <w:bCs/>
          <w:lang w:eastAsia="ko-KR"/>
        </w:rPr>
      </w:pPr>
      <w:r w:rsidRPr="00F90C8C">
        <w:rPr>
          <w:rFonts w:cs="굴림" w:hint="eastAsia"/>
          <w:b/>
          <w:bCs/>
          <w:lang w:eastAsia="ko-KR"/>
        </w:rPr>
        <w:t>제13조 (서비스의 변경</w:t>
      </w:r>
      <w:r w:rsidR="00C42B0B">
        <w:rPr>
          <w:rFonts w:cs="굴림" w:hint="eastAsia"/>
          <w:b/>
          <w:bCs/>
          <w:lang w:eastAsia="ko-KR"/>
        </w:rPr>
        <w:t xml:space="preserve"> 및 일시 중지 등</w:t>
      </w:r>
      <w:r w:rsidRPr="00F90C8C">
        <w:rPr>
          <w:rFonts w:cs="굴림" w:hint="eastAsia"/>
          <w:b/>
          <w:bCs/>
          <w:lang w:eastAsia="ko-KR"/>
        </w:rPr>
        <w:t>)</w:t>
      </w:r>
    </w:p>
    <w:p w:rsidR="004E5CFC" w:rsidRPr="00F90C8C" w:rsidRDefault="004E5CFC" w:rsidP="00C42B0B">
      <w:pPr>
        <w:numPr>
          <w:ilvl w:val="0"/>
          <w:numId w:val="31"/>
        </w:numPr>
        <w:spacing w:before="100" w:beforeAutospacing="1" w:after="100" w:afterAutospacing="1"/>
        <w:ind w:left="284" w:hanging="284"/>
        <w:jc w:val="both"/>
        <w:rPr>
          <w:rFonts w:cs="굴림"/>
          <w:lang w:eastAsia="ko-KR"/>
        </w:rPr>
      </w:pPr>
      <w:r w:rsidRPr="00F90C8C">
        <w:rPr>
          <w:rFonts w:cs="굴림" w:hint="eastAsia"/>
          <w:lang w:eastAsia="ko-KR"/>
        </w:rPr>
        <w:t>회사는 변경될 서비스의 내용 및 제공일자를 제</w:t>
      </w:r>
      <w:r w:rsidR="00C42B0B">
        <w:rPr>
          <w:rFonts w:cs="굴림" w:hint="eastAsia"/>
          <w:lang w:eastAsia="ko-KR"/>
        </w:rPr>
        <w:t>2</w:t>
      </w:r>
      <w:r w:rsidR="00474C1A">
        <w:rPr>
          <w:rFonts w:cs="굴림" w:hint="eastAsia"/>
          <w:lang w:eastAsia="ko-KR"/>
        </w:rPr>
        <w:t>3</w:t>
      </w:r>
      <w:r w:rsidRPr="00F90C8C">
        <w:rPr>
          <w:rFonts w:cs="굴림" w:hint="eastAsia"/>
          <w:lang w:eastAsia="ko-KR"/>
        </w:rPr>
        <w:t xml:space="preserve">조에서 정한 방법으로 회원에게 통지하고 서비스를 변경하여 제공할 수 있습니다. </w:t>
      </w:r>
    </w:p>
    <w:p w:rsidR="004E5CFC" w:rsidRPr="00F90C8C" w:rsidRDefault="00C42B0B" w:rsidP="00F15D69">
      <w:pPr>
        <w:spacing w:before="100" w:beforeAutospacing="1" w:after="100" w:afterAutospacing="1"/>
        <w:ind w:left="284" w:hangingChars="142" w:hanging="284"/>
        <w:rPr>
          <w:rFonts w:cs="굴림"/>
          <w:lang w:eastAsia="ko-KR"/>
        </w:rPr>
      </w:pPr>
      <w:r>
        <w:rPr>
          <w:rFonts w:cs="굴림" w:hint="eastAsia"/>
          <w:lang w:eastAsia="ko-KR"/>
        </w:rPr>
        <w:t>②</w:t>
      </w:r>
      <w:r w:rsidR="004E5CFC" w:rsidRPr="00F90C8C">
        <w:rPr>
          <w:rFonts w:cs="굴림" w:hint="eastAsia"/>
          <w:lang w:eastAsia="ko-KR"/>
        </w:rPr>
        <w:t xml:space="preserve"> 회사는 다음 각 호</w:t>
      </w:r>
      <w:r w:rsidR="00435982">
        <w:rPr>
          <w:rFonts w:cs="굴림" w:hint="eastAsia"/>
          <w:lang w:eastAsia="ko-KR"/>
        </w:rPr>
        <w:t>의 사유 또는 업무상 및 기술상의 문제가 발생하는 경우 그 해결을 위하여 필요한 기간 동안, 서비스의 운영 목적상으로 필요한 경우에는 회사가 정한 기간 동안 서비스의 일부 또는 전부를 일시 중지 또는 중단할 수 있습니다.</w:t>
      </w:r>
      <w:r w:rsidR="004E5CFC" w:rsidRPr="00F90C8C">
        <w:rPr>
          <w:rFonts w:cs="굴림" w:hint="eastAsia"/>
          <w:lang w:eastAsia="ko-KR"/>
        </w:rPr>
        <w:t xml:space="preserve"> </w:t>
      </w:r>
    </w:p>
    <w:p w:rsidR="004E5CFC" w:rsidRPr="00F90C8C" w:rsidRDefault="004E5CFC" w:rsidP="00281315">
      <w:pPr>
        <w:spacing w:before="0" w:after="0"/>
        <w:ind w:leftChars="145" w:left="290"/>
        <w:rPr>
          <w:rFonts w:cs="굴림"/>
          <w:lang w:eastAsia="ko-KR"/>
        </w:rPr>
      </w:pPr>
      <w:r w:rsidRPr="00F90C8C">
        <w:rPr>
          <w:rFonts w:cs="굴림" w:hint="eastAsia"/>
          <w:lang w:eastAsia="ko-KR"/>
        </w:rPr>
        <w:t xml:space="preserve">1. 서비스용 설비의 보수 등 공사로 인한 부득이한 경우 </w:t>
      </w:r>
    </w:p>
    <w:p w:rsidR="004E5CFC" w:rsidRPr="00F90C8C" w:rsidRDefault="004E5CFC" w:rsidP="00281315">
      <w:pPr>
        <w:spacing w:before="0" w:after="0"/>
        <w:ind w:leftChars="145" w:left="290"/>
        <w:rPr>
          <w:rFonts w:cs="굴림"/>
          <w:lang w:eastAsia="ko-KR"/>
        </w:rPr>
      </w:pPr>
      <w:r w:rsidRPr="00F90C8C">
        <w:rPr>
          <w:rFonts w:cs="굴림" w:hint="eastAsia"/>
          <w:lang w:eastAsia="ko-KR"/>
        </w:rPr>
        <w:t xml:space="preserve">2. 회원이 회사의 영업활동을 방해하는 경우 </w:t>
      </w:r>
    </w:p>
    <w:p w:rsidR="004E5CFC" w:rsidRPr="00F90C8C" w:rsidRDefault="004E5CFC" w:rsidP="00281315">
      <w:pPr>
        <w:spacing w:before="0" w:after="0"/>
        <w:ind w:leftChars="145" w:left="290"/>
        <w:rPr>
          <w:rFonts w:cs="굴림"/>
          <w:lang w:eastAsia="ko-KR"/>
        </w:rPr>
      </w:pPr>
      <w:r w:rsidRPr="00F90C8C">
        <w:rPr>
          <w:rFonts w:cs="굴림" w:hint="eastAsia"/>
          <w:lang w:eastAsia="ko-KR"/>
        </w:rPr>
        <w:t xml:space="preserve">3. 정전, 제반 설비의 장애 또는 </w:t>
      </w:r>
      <w:proofErr w:type="spellStart"/>
      <w:r w:rsidRPr="00F90C8C">
        <w:rPr>
          <w:rFonts w:cs="굴림" w:hint="eastAsia"/>
          <w:lang w:eastAsia="ko-KR"/>
        </w:rPr>
        <w:t>이용량의</w:t>
      </w:r>
      <w:proofErr w:type="spellEnd"/>
      <w:r w:rsidRPr="00F90C8C">
        <w:rPr>
          <w:rFonts w:cs="굴림" w:hint="eastAsia"/>
          <w:lang w:eastAsia="ko-KR"/>
        </w:rPr>
        <w:t xml:space="preserve"> 폭주 등으로 정상적인 서비스 이용에 지장이 있는 경우 </w:t>
      </w:r>
    </w:p>
    <w:p w:rsidR="004E5CFC" w:rsidRPr="00F90C8C" w:rsidRDefault="004E5CFC" w:rsidP="00281315">
      <w:pPr>
        <w:spacing w:before="0" w:after="0"/>
        <w:ind w:leftChars="145" w:left="290"/>
        <w:rPr>
          <w:rFonts w:cs="굴림"/>
          <w:lang w:eastAsia="ko-KR"/>
        </w:rPr>
      </w:pPr>
      <w:r w:rsidRPr="00F90C8C">
        <w:rPr>
          <w:rFonts w:cs="굴림" w:hint="eastAsia"/>
          <w:lang w:eastAsia="ko-KR"/>
        </w:rPr>
        <w:t xml:space="preserve">4. 제휴서비스 업자와의 계약 종료 등과 같은 회사의 제반 사정으로 서비스를 유지할 수 없는 경우 </w:t>
      </w:r>
    </w:p>
    <w:p w:rsidR="004E5CFC" w:rsidRPr="00F90C8C" w:rsidRDefault="004E5CFC" w:rsidP="00281315">
      <w:pPr>
        <w:spacing w:before="0" w:after="0"/>
        <w:ind w:leftChars="145" w:left="290"/>
        <w:rPr>
          <w:rFonts w:cs="굴림"/>
          <w:lang w:eastAsia="ko-KR"/>
        </w:rPr>
      </w:pPr>
      <w:r w:rsidRPr="00F90C8C">
        <w:rPr>
          <w:rFonts w:cs="굴림" w:hint="eastAsia"/>
          <w:lang w:eastAsia="ko-KR"/>
        </w:rPr>
        <w:t xml:space="preserve">5. 기타 천재지변, 국가비상사태 등 불가항력적 사유가 있는 경우 </w:t>
      </w:r>
    </w:p>
    <w:p w:rsidR="004E5CFC" w:rsidRPr="00F90C8C" w:rsidRDefault="00C42B0B" w:rsidP="00D82650">
      <w:pPr>
        <w:spacing w:before="100" w:beforeAutospacing="1" w:after="100" w:afterAutospacing="1"/>
        <w:ind w:left="284" w:hangingChars="142" w:hanging="284"/>
        <w:rPr>
          <w:rFonts w:cs="굴림"/>
          <w:lang w:eastAsia="ko-KR"/>
        </w:rPr>
      </w:pPr>
      <w:r>
        <w:rPr>
          <w:rFonts w:cs="굴림" w:hint="eastAsia"/>
          <w:lang w:eastAsia="ko-KR"/>
        </w:rPr>
        <w:lastRenderedPageBreak/>
        <w:t>③</w:t>
      </w:r>
      <w:r w:rsidR="002316EA">
        <w:rPr>
          <w:rFonts w:cs="굴림" w:hint="eastAsia"/>
          <w:lang w:eastAsia="ko-KR"/>
        </w:rPr>
        <w:t xml:space="preserve"> </w:t>
      </w:r>
      <w:r w:rsidR="004E5CFC" w:rsidRPr="00F90C8C">
        <w:rPr>
          <w:rFonts w:cs="굴림" w:hint="eastAsia"/>
          <w:lang w:eastAsia="ko-KR"/>
        </w:rPr>
        <w:t>제</w:t>
      </w:r>
      <w:r>
        <w:rPr>
          <w:rFonts w:cs="굴림" w:hint="eastAsia"/>
          <w:lang w:eastAsia="ko-KR"/>
        </w:rPr>
        <w:t>2</w:t>
      </w:r>
      <w:r w:rsidR="004E5CFC" w:rsidRPr="00F90C8C">
        <w:rPr>
          <w:rFonts w:cs="굴림" w:hint="eastAsia"/>
          <w:lang w:eastAsia="ko-KR"/>
        </w:rPr>
        <w:t>항에 의한 서비스</w:t>
      </w:r>
      <w:r w:rsidR="005F7EB2">
        <w:rPr>
          <w:rFonts w:cs="굴림" w:hint="eastAsia"/>
          <w:lang w:eastAsia="ko-KR"/>
        </w:rPr>
        <w:t>의</w:t>
      </w:r>
      <w:r w:rsidR="00435982">
        <w:rPr>
          <w:rFonts w:cs="굴림" w:hint="eastAsia"/>
          <w:lang w:eastAsia="ko-KR"/>
        </w:rPr>
        <w:t xml:space="preserve"> 일시 중지 또는</w:t>
      </w:r>
      <w:r w:rsidR="004E5CFC" w:rsidRPr="00F90C8C">
        <w:rPr>
          <w:rFonts w:cs="굴림" w:hint="eastAsia"/>
          <w:lang w:eastAsia="ko-KR"/>
        </w:rPr>
        <w:t xml:space="preserve"> 중단의 경우</w:t>
      </w:r>
      <w:r w:rsidR="00435982">
        <w:rPr>
          <w:rFonts w:cs="굴림" w:hint="eastAsia"/>
          <w:lang w:eastAsia="ko-KR"/>
        </w:rPr>
        <w:t xml:space="preserve"> </w:t>
      </w:r>
      <w:r w:rsidR="004E5CFC" w:rsidRPr="00F90C8C">
        <w:rPr>
          <w:rFonts w:cs="굴림" w:hint="eastAsia"/>
          <w:lang w:eastAsia="ko-KR"/>
        </w:rPr>
        <w:t>회사</w:t>
      </w:r>
      <w:r w:rsidR="00435982">
        <w:rPr>
          <w:rFonts w:cs="굴림" w:hint="eastAsia"/>
          <w:lang w:eastAsia="ko-KR"/>
        </w:rPr>
        <w:t xml:space="preserve">는 회원에게 사전 공지합니다. </w:t>
      </w:r>
      <w:r w:rsidR="004E5CFC" w:rsidRPr="00F90C8C">
        <w:rPr>
          <w:rFonts w:cs="굴림" w:hint="eastAsia"/>
          <w:lang w:eastAsia="ko-KR"/>
        </w:rPr>
        <w:t xml:space="preserve">다만, 회사가 통제할 수 없는 사유로 인하여 사전 통지가 불가능한 경우에는 사후에 통지할 수 있습니다. </w:t>
      </w:r>
    </w:p>
    <w:p w:rsidR="004E5CFC" w:rsidRPr="00F90C8C" w:rsidRDefault="00C42B0B" w:rsidP="00D82650">
      <w:pPr>
        <w:spacing w:before="100" w:beforeAutospacing="1" w:after="100" w:afterAutospacing="1"/>
        <w:ind w:left="284" w:hangingChars="142" w:hanging="284"/>
        <w:rPr>
          <w:rFonts w:cs="굴림"/>
          <w:lang w:eastAsia="ko-KR"/>
        </w:rPr>
      </w:pPr>
      <w:r>
        <w:rPr>
          <w:rFonts w:cs="굴림" w:hint="eastAsia"/>
          <w:lang w:eastAsia="ko-KR"/>
        </w:rPr>
        <w:t>④</w:t>
      </w:r>
      <w:r w:rsidR="00D82650">
        <w:rPr>
          <w:rFonts w:cs="굴림" w:hint="eastAsia"/>
          <w:lang w:eastAsia="ko-KR"/>
        </w:rPr>
        <w:t xml:space="preserve"> </w:t>
      </w:r>
      <w:r w:rsidR="004E5CFC" w:rsidRPr="00F90C8C">
        <w:rPr>
          <w:rFonts w:cs="굴림" w:hint="eastAsia"/>
          <w:lang w:eastAsia="ko-KR"/>
        </w:rPr>
        <w:t xml:space="preserve">회사는 본 조에서 정하는 사유로 인한 서비스의 변경, 중지로 발생하는 문제에 대해서는 어떠한 책임도 지지 않습니다. </w:t>
      </w:r>
    </w:p>
    <w:p w:rsidR="00435982" w:rsidRDefault="00435982" w:rsidP="00435982">
      <w:pPr>
        <w:spacing w:before="100" w:beforeAutospacing="1" w:after="100" w:afterAutospacing="1"/>
        <w:ind w:left="284" w:hangingChars="142" w:hanging="284"/>
        <w:rPr>
          <w:rFonts w:cs="굴림"/>
          <w:lang w:eastAsia="ko-KR"/>
        </w:rPr>
      </w:pPr>
      <w:r w:rsidRPr="00F90C8C">
        <w:rPr>
          <w:rFonts w:cs="굴림" w:hint="eastAsia"/>
          <w:b/>
          <w:bCs/>
          <w:lang w:eastAsia="ko-KR"/>
        </w:rPr>
        <w:t>제1</w:t>
      </w:r>
      <w:r w:rsidR="00474C1A">
        <w:rPr>
          <w:rFonts w:cs="굴림" w:hint="eastAsia"/>
          <w:b/>
          <w:bCs/>
          <w:lang w:eastAsia="ko-KR"/>
        </w:rPr>
        <w:t>4</w:t>
      </w:r>
      <w:r w:rsidRPr="00F90C8C">
        <w:rPr>
          <w:rFonts w:cs="굴림" w:hint="eastAsia"/>
          <w:b/>
          <w:bCs/>
          <w:lang w:eastAsia="ko-KR"/>
        </w:rPr>
        <w:t>조 (</w:t>
      </w:r>
      <w:r>
        <w:rPr>
          <w:rFonts w:cs="굴림" w:hint="eastAsia"/>
          <w:b/>
          <w:bCs/>
          <w:lang w:eastAsia="ko-KR"/>
        </w:rPr>
        <w:t>서비스 이용의 제한, 정지 및 직권 해지</w:t>
      </w:r>
      <w:r w:rsidRPr="00F90C8C">
        <w:rPr>
          <w:rFonts w:cs="굴림" w:hint="eastAsia"/>
          <w:b/>
          <w:bCs/>
          <w:lang w:eastAsia="ko-KR"/>
        </w:rPr>
        <w:t>)</w:t>
      </w:r>
    </w:p>
    <w:p w:rsidR="00435982" w:rsidRPr="00F90C8C" w:rsidRDefault="00435982" w:rsidP="00435982">
      <w:pPr>
        <w:spacing w:before="100" w:beforeAutospacing="1" w:after="100" w:afterAutospacing="1"/>
        <w:ind w:left="284" w:hangingChars="142" w:hanging="284"/>
        <w:rPr>
          <w:rFonts w:cs="굴림"/>
          <w:lang w:eastAsia="ko-KR"/>
        </w:rPr>
      </w:pPr>
      <w:r>
        <w:rPr>
          <w:rFonts w:cs="굴림" w:hint="eastAsia"/>
          <w:lang w:eastAsia="ko-KR"/>
        </w:rPr>
        <w:t>①</w:t>
      </w:r>
      <w:r w:rsidRPr="00F90C8C">
        <w:rPr>
          <w:rFonts w:cs="굴림" w:hint="eastAsia"/>
          <w:lang w:eastAsia="ko-KR"/>
        </w:rPr>
        <w:t xml:space="preserve"> 회사는 </w:t>
      </w:r>
      <w:r>
        <w:rPr>
          <w:rFonts w:cs="굴림" w:hint="eastAsia"/>
          <w:lang w:eastAsia="ko-KR"/>
        </w:rPr>
        <w:t>회원이 다음 각 호에 해당하는 경우 사전 통지 후에 회원의 서비스 이용을 제한 또는 정지시킬 수 있고, 동일 행위가 반복되거나 회사가 지정한 기간 내에 그 사유가 시정되지 않을 때에는 직권 해지를 할 수 있습니다.</w:t>
      </w:r>
    </w:p>
    <w:p w:rsidR="00435982" w:rsidRDefault="00435982" w:rsidP="00435982">
      <w:pPr>
        <w:numPr>
          <w:ilvl w:val="0"/>
          <w:numId w:val="11"/>
        </w:numPr>
        <w:spacing w:before="0" w:after="0"/>
        <w:rPr>
          <w:rFonts w:cs="굴림"/>
          <w:lang w:eastAsia="ko-KR"/>
        </w:rPr>
      </w:pPr>
      <w:r>
        <w:rPr>
          <w:rFonts w:cs="굴림" w:hint="eastAsia"/>
          <w:lang w:eastAsia="ko-KR"/>
        </w:rPr>
        <w:t>본 약관에 규정된 회원의 의무를 이행하지 아니한 경우</w:t>
      </w:r>
    </w:p>
    <w:p w:rsidR="00435982" w:rsidRDefault="00435982" w:rsidP="00435982">
      <w:pPr>
        <w:numPr>
          <w:ilvl w:val="0"/>
          <w:numId w:val="11"/>
        </w:numPr>
        <w:spacing w:before="0" w:after="0"/>
        <w:rPr>
          <w:rFonts w:cs="굴림"/>
          <w:lang w:eastAsia="ko-KR"/>
        </w:rPr>
      </w:pPr>
      <w:r>
        <w:rPr>
          <w:rFonts w:cs="굴림" w:hint="eastAsia"/>
          <w:lang w:eastAsia="ko-KR"/>
        </w:rPr>
        <w:t>정보통신설비의 오작동이나 정보 등의 파괴를 유발시키는 컴퓨터 바이러스 프로그램 등을 유포하는 행위</w:t>
      </w:r>
    </w:p>
    <w:p w:rsidR="00435982" w:rsidRDefault="00435982" w:rsidP="00435982">
      <w:pPr>
        <w:numPr>
          <w:ilvl w:val="0"/>
          <w:numId w:val="11"/>
        </w:numPr>
        <w:spacing w:before="0" w:after="0"/>
        <w:rPr>
          <w:rFonts w:cs="굴림"/>
          <w:lang w:eastAsia="ko-KR"/>
        </w:rPr>
      </w:pPr>
      <w:r>
        <w:rPr>
          <w:rFonts w:cs="굴림" w:hint="eastAsia"/>
          <w:lang w:eastAsia="ko-KR"/>
        </w:rPr>
        <w:t>회사, 다른 회원 또는 제3자의 지적재산권 기타 권리를 침해하는 경우</w:t>
      </w:r>
    </w:p>
    <w:p w:rsidR="00435982" w:rsidRDefault="00435982" w:rsidP="00435982">
      <w:pPr>
        <w:numPr>
          <w:ilvl w:val="0"/>
          <w:numId w:val="11"/>
        </w:numPr>
        <w:spacing w:before="0" w:after="0"/>
        <w:rPr>
          <w:rFonts w:cs="굴림"/>
          <w:lang w:eastAsia="ko-KR"/>
        </w:rPr>
      </w:pPr>
      <w:r>
        <w:rPr>
          <w:rFonts w:cs="굴림" w:hint="eastAsia"/>
          <w:lang w:eastAsia="ko-KR"/>
        </w:rPr>
        <w:t>방송통신심의위원회 등 외부기관의 시정요구가 있거나 불법선거운동과 관련하여 선거관리위원회의 유권해석을 받은 경우</w:t>
      </w:r>
    </w:p>
    <w:p w:rsidR="00435982" w:rsidRDefault="00435982" w:rsidP="00435982">
      <w:pPr>
        <w:numPr>
          <w:ilvl w:val="0"/>
          <w:numId w:val="11"/>
        </w:numPr>
        <w:spacing w:before="0" w:after="0"/>
        <w:rPr>
          <w:rFonts w:cs="굴림"/>
          <w:lang w:eastAsia="ko-KR"/>
        </w:rPr>
      </w:pPr>
      <w:r>
        <w:rPr>
          <w:rFonts w:cs="굴림" w:hint="eastAsia"/>
          <w:lang w:eastAsia="ko-KR"/>
        </w:rPr>
        <w:t>타인의 이용자ID, 비밀번호 기타 개인정보를 부정하게 사용하는 경우</w:t>
      </w:r>
    </w:p>
    <w:p w:rsidR="00435982" w:rsidRDefault="00435982" w:rsidP="00435982">
      <w:pPr>
        <w:numPr>
          <w:ilvl w:val="0"/>
          <w:numId w:val="11"/>
        </w:numPr>
        <w:spacing w:before="0" w:after="0"/>
        <w:rPr>
          <w:rFonts w:cs="굴림"/>
          <w:lang w:eastAsia="ko-KR"/>
        </w:rPr>
      </w:pPr>
      <w:r>
        <w:rPr>
          <w:rFonts w:cs="굴림" w:hint="eastAsia"/>
          <w:lang w:eastAsia="ko-KR"/>
        </w:rPr>
        <w:t>서비스를 이용하여 얻은 정보를 회사의 사전 승낙 없이 복제 또는 유통시키거나 상업적으로 이용하는 경우</w:t>
      </w:r>
    </w:p>
    <w:p w:rsidR="00693779" w:rsidRDefault="00693779" w:rsidP="00435982">
      <w:pPr>
        <w:numPr>
          <w:ilvl w:val="0"/>
          <w:numId w:val="11"/>
        </w:numPr>
        <w:spacing w:before="0" w:after="0"/>
        <w:rPr>
          <w:rFonts w:cs="굴림"/>
          <w:lang w:eastAsia="ko-KR"/>
        </w:rPr>
      </w:pPr>
      <w:r>
        <w:rPr>
          <w:rFonts w:cs="굴림" w:hint="eastAsia"/>
          <w:lang w:eastAsia="ko-KR"/>
        </w:rPr>
        <w:t>전기통신 관련법령 등 관계법령에 위반하는 행위를 하는 경우</w:t>
      </w:r>
    </w:p>
    <w:p w:rsidR="00435982" w:rsidRDefault="005F7EB2" w:rsidP="00435982">
      <w:pPr>
        <w:numPr>
          <w:ilvl w:val="0"/>
          <w:numId w:val="11"/>
        </w:numPr>
        <w:spacing w:before="0" w:after="0"/>
        <w:rPr>
          <w:rFonts w:cs="굴림"/>
          <w:lang w:eastAsia="ko-KR"/>
        </w:rPr>
      </w:pPr>
      <w:r>
        <w:rPr>
          <w:rFonts w:cs="굴림" w:hint="eastAsia"/>
          <w:lang w:eastAsia="ko-KR"/>
        </w:rPr>
        <w:t>회사의 서비스 운영을 고의로 방해하는 경우</w:t>
      </w:r>
    </w:p>
    <w:p w:rsidR="005F7EB2" w:rsidRDefault="005F7EB2" w:rsidP="00435982">
      <w:pPr>
        <w:numPr>
          <w:ilvl w:val="0"/>
          <w:numId w:val="11"/>
        </w:numPr>
        <w:spacing w:before="0" w:after="0"/>
        <w:rPr>
          <w:rFonts w:cs="굴림"/>
          <w:lang w:eastAsia="ko-KR"/>
        </w:rPr>
      </w:pPr>
      <w:r>
        <w:rPr>
          <w:rFonts w:cs="굴림" w:hint="eastAsia"/>
          <w:lang w:eastAsia="ko-KR"/>
        </w:rPr>
        <w:t>가입한 이름이 실명이 아닌 경우</w:t>
      </w:r>
    </w:p>
    <w:p w:rsidR="005F7EB2" w:rsidRDefault="005F7EB2" w:rsidP="00435982">
      <w:pPr>
        <w:numPr>
          <w:ilvl w:val="0"/>
          <w:numId w:val="11"/>
        </w:numPr>
        <w:spacing w:before="0" w:after="0"/>
        <w:rPr>
          <w:rFonts w:cs="굴림"/>
          <w:lang w:eastAsia="ko-KR"/>
        </w:rPr>
      </w:pPr>
      <w:r>
        <w:rPr>
          <w:rFonts w:cs="굴림" w:hint="eastAsia"/>
          <w:lang w:eastAsia="ko-KR"/>
        </w:rPr>
        <w:t>1인의 고객이 각기 다른 ID로 이중등록을 한 경우</w:t>
      </w:r>
    </w:p>
    <w:p w:rsidR="005F7EB2" w:rsidRDefault="005F7EB2" w:rsidP="00435982">
      <w:pPr>
        <w:numPr>
          <w:ilvl w:val="0"/>
          <w:numId w:val="11"/>
        </w:numPr>
        <w:spacing w:before="0" w:after="0"/>
        <w:rPr>
          <w:rFonts w:cs="굴림"/>
          <w:lang w:eastAsia="ko-KR"/>
        </w:rPr>
      </w:pPr>
      <w:r>
        <w:rPr>
          <w:rFonts w:cs="굴림" w:hint="eastAsia"/>
          <w:lang w:eastAsia="ko-KR"/>
        </w:rPr>
        <w:t>공공질서 및 미풍양속에 저해되는 내용을 고의로 유포시킨 경우</w:t>
      </w:r>
    </w:p>
    <w:p w:rsidR="005F7EB2" w:rsidRDefault="005F7EB2" w:rsidP="00435982">
      <w:pPr>
        <w:numPr>
          <w:ilvl w:val="0"/>
          <w:numId w:val="11"/>
        </w:numPr>
        <w:spacing w:before="0" w:after="0"/>
        <w:rPr>
          <w:rFonts w:cs="굴림"/>
          <w:lang w:eastAsia="ko-KR"/>
        </w:rPr>
      </w:pPr>
      <w:r>
        <w:rPr>
          <w:rFonts w:cs="굴림" w:hint="eastAsia"/>
          <w:lang w:eastAsia="ko-KR"/>
        </w:rPr>
        <w:t>타인의 명예를 손상시키거나 불이익을 주는 행위를 한 경우</w:t>
      </w:r>
    </w:p>
    <w:p w:rsidR="005F7EB2" w:rsidRDefault="005F7EB2" w:rsidP="00435982">
      <w:pPr>
        <w:numPr>
          <w:ilvl w:val="0"/>
          <w:numId w:val="11"/>
        </w:numPr>
        <w:spacing w:before="0" w:after="0"/>
        <w:rPr>
          <w:rFonts w:cs="굴림"/>
          <w:lang w:eastAsia="ko-KR"/>
        </w:rPr>
      </w:pPr>
      <w:r>
        <w:rPr>
          <w:rFonts w:cs="굴림" w:hint="eastAsia"/>
          <w:lang w:eastAsia="ko-KR"/>
        </w:rPr>
        <w:t>게시판 등에 음란물을 게재하거나 음란사이트를 링크한 경우</w:t>
      </w:r>
    </w:p>
    <w:p w:rsidR="00435982" w:rsidRPr="005F7EB2" w:rsidRDefault="005F7EB2" w:rsidP="005F7EB2">
      <w:pPr>
        <w:numPr>
          <w:ilvl w:val="0"/>
          <w:numId w:val="11"/>
        </w:numPr>
        <w:spacing w:before="0" w:after="0"/>
        <w:rPr>
          <w:rFonts w:cs="굴림"/>
          <w:lang w:eastAsia="ko-KR"/>
        </w:rPr>
      </w:pPr>
      <w:r>
        <w:rPr>
          <w:rFonts w:cs="굴림" w:hint="eastAsia"/>
          <w:lang w:eastAsia="ko-KR"/>
        </w:rPr>
        <w:t>본 약관을 포함하여 기타 회사가 정한 이용조건에 위반한 경우</w:t>
      </w:r>
    </w:p>
    <w:p w:rsidR="00B3778B" w:rsidRDefault="00B3778B" w:rsidP="00B3778B">
      <w:pPr>
        <w:numPr>
          <w:ilvl w:val="0"/>
          <w:numId w:val="7"/>
        </w:numPr>
        <w:spacing w:before="100" w:beforeAutospacing="1" w:after="240"/>
        <w:ind w:left="284" w:hanging="284"/>
        <w:rPr>
          <w:rFonts w:cs="굴림"/>
          <w:lang w:eastAsia="ko-KR"/>
        </w:rPr>
      </w:pPr>
      <w:r>
        <w:rPr>
          <w:rFonts w:cs="굴림" w:hint="eastAsia"/>
          <w:lang w:eastAsia="ko-KR"/>
        </w:rPr>
        <w:t>회사는 만14세 미만, 청소년보호법상의 보호 대상인 회원, 만 20세 미만의 회원, 외국인 회원, 법인 회원에 대하여 일정한 서비스의 제공을 제한하거나 정지 또는 직권 해지할 수 있습니다.</w:t>
      </w:r>
    </w:p>
    <w:p w:rsidR="00435982" w:rsidRDefault="005F7EB2" w:rsidP="00B3778B">
      <w:pPr>
        <w:numPr>
          <w:ilvl w:val="0"/>
          <w:numId w:val="7"/>
        </w:numPr>
        <w:spacing w:before="100" w:beforeAutospacing="1" w:after="240"/>
        <w:ind w:left="284" w:hanging="284"/>
        <w:rPr>
          <w:rFonts w:cs="굴림"/>
          <w:lang w:eastAsia="ko-KR"/>
        </w:rPr>
      </w:pPr>
      <w:r>
        <w:rPr>
          <w:rFonts w:cs="굴림" w:hint="eastAsia"/>
          <w:lang w:eastAsia="ko-KR"/>
        </w:rPr>
        <w:t>회사가 제1항</w:t>
      </w:r>
      <w:r w:rsidR="00B3778B">
        <w:rPr>
          <w:rFonts w:cs="굴림" w:hint="eastAsia"/>
          <w:lang w:eastAsia="ko-KR"/>
        </w:rPr>
        <w:t xml:space="preserve"> 및 제2항</w:t>
      </w:r>
      <w:r>
        <w:rPr>
          <w:rFonts w:cs="굴림" w:hint="eastAsia"/>
          <w:lang w:eastAsia="ko-KR"/>
        </w:rPr>
        <w:t xml:space="preserve">에 따라 </w:t>
      </w:r>
      <w:r w:rsidR="00B3778B">
        <w:rPr>
          <w:rFonts w:cs="굴림" w:hint="eastAsia"/>
          <w:lang w:eastAsia="ko-KR"/>
        </w:rPr>
        <w:t xml:space="preserve">제한, 정지 또는 </w:t>
      </w:r>
      <w:r>
        <w:rPr>
          <w:rFonts w:cs="굴림" w:hint="eastAsia"/>
          <w:lang w:eastAsia="ko-KR"/>
        </w:rPr>
        <w:t xml:space="preserve">직권 해지할 경우, </w:t>
      </w:r>
      <w:r w:rsidR="00B3778B">
        <w:rPr>
          <w:rFonts w:cs="굴림" w:hint="eastAsia"/>
          <w:lang w:eastAsia="ko-KR"/>
        </w:rPr>
        <w:t xml:space="preserve">제23조에서 정한 방법으로 </w:t>
      </w:r>
      <w:r>
        <w:rPr>
          <w:rFonts w:cs="굴림" w:hint="eastAsia"/>
          <w:lang w:eastAsia="ko-KR"/>
        </w:rPr>
        <w:t>회원에게 이를 통지</w:t>
      </w:r>
      <w:r w:rsidR="00B3778B">
        <w:rPr>
          <w:rFonts w:cs="굴림" w:hint="eastAsia"/>
          <w:lang w:eastAsia="ko-KR"/>
        </w:rPr>
        <w:t xml:space="preserve">합니다. </w:t>
      </w:r>
    </w:p>
    <w:p w:rsidR="00435982" w:rsidRPr="00F87F16" w:rsidRDefault="00B3778B" w:rsidP="00B3778B">
      <w:pPr>
        <w:numPr>
          <w:ilvl w:val="0"/>
          <w:numId w:val="7"/>
        </w:numPr>
        <w:spacing w:before="100" w:beforeAutospacing="1" w:after="240"/>
        <w:ind w:left="284" w:hanging="284"/>
        <w:rPr>
          <w:rFonts w:cs="굴림"/>
          <w:lang w:eastAsia="ko-KR"/>
        </w:rPr>
      </w:pPr>
      <w:r>
        <w:rPr>
          <w:rFonts w:cs="굴림" w:hint="eastAsia"/>
          <w:lang w:eastAsia="ko-KR"/>
        </w:rPr>
        <w:t>본 조</w:t>
      </w:r>
      <w:r w:rsidR="00F87F16">
        <w:rPr>
          <w:rFonts w:cs="굴림" w:hint="eastAsia"/>
          <w:lang w:eastAsia="ko-KR"/>
        </w:rPr>
        <w:t>에서 정한 사유로 인해 회원의 서비스 이용의 제한, 정지 및 직권 해지되는 경우 그와 관련하여 회사는 어떠한 책임도 지지 않습니다.</w:t>
      </w:r>
    </w:p>
    <w:p w:rsidR="004E5CFC" w:rsidRPr="00F90C8C" w:rsidRDefault="004E5CFC" w:rsidP="004E5CFC">
      <w:pPr>
        <w:spacing w:before="225"/>
        <w:outlineLvl w:val="3"/>
        <w:rPr>
          <w:rFonts w:cs="굴림"/>
          <w:b/>
          <w:bCs/>
          <w:lang w:eastAsia="ko-KR"/>
        </w:rPr>
      </w:pPr>
      <w:r w:rsidRPr="00F90C8C">
        <w:rPr>
          <w:rFonts w:cs="굴림" w:hint="eastAsia"/>
          <w:b/>
          <w:bCs/>
          <w:lang w:eastAsia="ko-KR"/>
        </w:rPr>
        <w:lastRenderedPageBreak/>
        <w:t>제 1</w:t>
      </w:r>
      <w:r w:rsidR="00474C1A">
        <w:rPr>
          <w:rFonts w:cs="굴림" w:hint="eastAsia"/>
          <w:b/>
          <w:bCs/>
          <w:lang w:eastAsia="ko-KR"/>
        </w:rPr>
        <w:t>5</w:t>
      </w:r>
      <w:r w:rsidRPr="00F90C8C">
        <w:rPr>
          <w:rFonts w:cs="굴림" w:hint="eastAsia"/>
          <w:b/>
          <w:bCs/>
          <w:lang w:eastAsia="ko-KR"/>
        </w:rPr>
        <w:t xml:space="preserve"> 조 (정보의 제공 및 광고의 게재)</w:t>
      </w:r>
    </w:p>
    <w:p w:rsidR="00131731" w:rsidRDefault="004E5CFC" w:rsidP="00B3778B">
      <w:pPr>
        <w:numPr>
          <w:ilvl w:val="0"/>
          <w:numId w:val="13"/>
        </w:numPr>
        <w:spacing w:before="100" w:beforeAutospacing="1" w:after="240"/>
        <w:ind w:left="284" w:hanging="284"/>
        <w:rPr>
          <w:rFonts w:cs="굴림"/>
          <w:lang w:eastAsia="ko-KR"/>
        </w:rPr>
      </w:pPr>
      <w:r w:rsidRPr="00F90C8C">
        <w:rPr>
          <w:rFonts w:cs="굴림" w:hint="eastAsia"/>
          <w:lang w:eastAsia="ko-KR"/>
        </w:rPr>
        <w:t xml:space="preserve">회사는 서비스를 운영함에 있어 </w:t>
      </w:r>
      <w:r w:rsidR="00131731">
        <w:rPr>
          <w:rFonts w:cs="굴림" w:hint="eastAsia"/>
          <w:lang w:eastAsia="ko-KR"/>
        </w:rPr>
        <w:t xml:space="preserve">영리목적의 </w:t>
      </w:r>
      <w:proofErr w:type="spellStart"/>
      <w:r w:rsidR="00131731">
        <w:rPr>
          <w:rFonts w:cs="굴림" w:hint="eastAsia"/>
          <w:lang w:eastAsia="ko-KR"/>
        </w:rPr>
        <w:t>광고성</w:t>
      </w:r>
      <w:proofErr w:type="spellEnd"/>
      <w:r w:rsidR="00131731">
        <w:rPr>
          <w:rFonts w:cs="굴림" w:hint="eastAsia"/>
          <w:lang w:eastAsia="ko-KR"/>
        </w:rPr>
        <w:t xml:space="preserve"> 정보를 포함한 </w:t>
      </w:r>
      <w:r w:rsidRPr="00F90C8C">
        <w:rPr>
          <w:rFonts w:cs="굴림" w:hint="eastAsia"/>
          <w:lang w:eastAsia="ko-KR"/>
        </w:rPr>
        <w:t>각종 정보를 서비스 화면에 게</w:t>
      </w:r>
      <w:r w:rsidR="00131731">
        <w:rPr>
          <w:rFonts w:cs="굴림" w:hint="eastAsia"/>
          <w:lang w:eastAsia="ko-KR"/>
        </w:rPr>
        <w:t>시하</w:t>
      </w:r>
      <w:r w:rsidRPr="00F90C8C">
        <w:rPr>
          <w:rFonts w:cs="굴림" w:hint="eastAsia"/>
          <w:lang w:eastAsia="ko-KR"/>
        </w:rPr>
        <w:t xml:space="preserve">거나 </w:t>
      </w:r>
      <w:r w:rsidR="00131731">
        <w:rPr>
          <w:rFonts w:cs="굴림" w:hint="eastAsia"/>
          <w:lang w:eastAsia="ko-KR"/>
        </w:rPr>
        <w:t xml:space="preserve">회원의 음성사서함, </w:t>
      </w:r>
      <w:r w:rsidRPr="00F90C8C">
        <w:rPr>
          <w:rFonts w:cs="굴림" w:hint="eastAsia"/>
          <w:lang w:eastAsia="ko-KR"/>
        </w:rPr>
        <w:t>e-mail</w:t>
      </w:r>
      <w:r w:rsidR="00131731">
        <w:rPr>
          <w:rFonts w:cs="굴림" w:hint="eastAsia"/>
          <w:lang w:eastAsia="ko-KR"/>
        </w:rPr>
        <w:t>,</w:t>
      </w:r>
      <w:r w:rsidRPr="00F90C8C">
        <w:rPr>
          <w:rFonts w:cs="굴림" w:hint="eastAsia"/>
          <w:lang w:eastAsia="ko-KR"/>
        </w:rPr>
        <w:t xml:space="preserve"> 서신우편</w:t>
      </w:r>
      <w:r w:rsidR="00131731">
        <w:rPr>
          <w:rFonts w:cs="굴림" w:hint="eastAsia"/>
          <w:lang w:eastAsia="ko-KR"/>
        </w:rPr>
        <w:t xml:space="preserve"> 및</w:t>
      </w:r>
      <w:r w:rsidRPr="00F90C8C">
        <w:rPr>
          <w:rFonts w:cs="굴림" w:hint="eastAsia"/>
          <w:lang w:eastAsia="ko-KR"/>
        </w:rPr>
        <w:t xml:space="preserve"> SMS(문자메시지) 등의 방법으로 회원에게 제공할 수 있</w:t>
      </w:r>
      <w:r w:rsidR="00131731">
        <w:rPr>
          <w:rFonts w:cs="굴림" w:hint="eastAsia"/>
          <w:lang w:eastAsia="ko-KR"/>
        </w:rPr>
        <w:t>습니다.</w:t>
      </w:r>
    </w:p>
    <w:p w:rsidR="00131731" w:rsidRPr="00F90C8C" w:rsidRDefault="00131731" w:rsidP="00B3778B">
      <w:pPr>
        <w:numPr>
          <w:ilvl w:val="0"/>
          <w:numId w:val="13"/>
        </w:numPr>
        <w:spacing w:before="100" w:beforeAutospacing="1" w:after="240"/>
        <w:ind w:left="284" w:hanging="284"/>
        <w:rPr>
          <w:rFonts w:cs="굴림"/>
          <w:lang w:eastAsia="ko-KR"/>
        </w:rPr>
      </w:pPr>
      <w:r>
        <w:rPr>
          <w:rFonts w:cs="굴림" w:hint="eastAsia"/>
          <w:lang w:eastAsia="ko-KR"/>
        </w:rPr>
        <w:t>회원은 제1항에 정한 정보의 수신을 원하지 않을 경우 관련법령 또는 회사가 정한 방법과 절차에 따라 당해 정보의 수신을 거부할 수 있습니다. 단, 서비스 이용 확인 등을 위하여 회사가 회원에게 정보를 전달하여야 할 필요가 있는 경우에는 그러하지 않습니다.</w:t>
      </w:r>
    </w:p>
    <w:p w:rsidR="004E5CFC" w:rsidRPr="00F90C8C" w:rsidRDefault="004E5CFC" w:rsidP="00B3778B">
      <w:pPr>
        <w:numPr>
          <w:ilvl w:val="0"/>
          <w:numId w:val="13"/>
        </w:numPr>
        <w:spacing w:before="100" w:beforeAutospacing="1" w:after="240"/>
        <w:ind w:left="284" w:hanging="284"/>
        <w:rPr>
          <w:rFonts w:cs="굴림"/>
          <w:lang w:eastAsia="ko-KR"/>
        </w:rPr>
      </w:pPr>
      <w:r w:rsidRPr="00F90C8C">
        <w:rPr>
          <w:rFonts w:cs="굴림" w:hint="eastAsia"/>
          <w:lang w:eastAsia="ko-KR"/>
        </w:rPr>
        <w:t>회원이 서비스상에 게재되어 있는 광고를 이용하거나 광고주의 판촉활동에 참여하는 등의 방법으로 교신 또는 거래를 하는 것은 전적으로 회원과 광고주 간의 문제입니다. 만약 회원과 광고주간에 문제가 발생할 경우에</w:t>
      </w:r>
      <w:r w:rsidR="00EA3CFE">
        <w:rPr>
          <w:rFonts w:cs="굴림" w:hint="eastAsia"/>
          <w:lang w:eastAsia="ko-KR"/>
        </w:rPr>
        <w:t>는</w:t>
      </w:r>
      <w:r w:rsidRPr="00F90C8C">
        <w:rPr>
          <w:rFonts w:cs="굴림" w:hint="eastAsia"/>
          <w:lang w:eastAsia="ko-KR"/>
        </w:rPr>
        <w:t xml:space="preserve"> 회원과 광고주가 직접 해결하여야 하며, 이와 관련하여 회사는 어떠한 책임도 지지 않습니다. </w:t>
      </w:r>
    </w:p>
    <w:p w:rsidR="004E5CFC" w:rsidRPr="00F90C8C" w:rsidRDefault="004E5CFC" w:rsidP="004E5CFC">
      <w:pPr>
        <w:spacing w:before="225"/>
        <w:outlineLvl w:val="3"/>
        <w:rPr>
          <w:rFonts w:cs="굴림"/>
          <w:b/>
          <w:bCs/>
          <w:lang w:eastAsia="ko-KR"/>
        </w:rPr>
      </w:pPr>
      <w:r w:rsidRPr="00F90C8C">
        <w:rPr>
          <w:rFonts w:cs="굴림" w:hint="eastAsia"/>
          <w:b/>
          <w:bCs/>
          <w:lang w:eastAsia="ko-KR"/>
        </w:rPr>
        <w:t>제 1</w:t>
      </w:r>
      <w:r w:rsidR="00474C1A">
        <w:rPr>
          <w:rFonts w:cs="굴림" w:hint="eastAsia"/>
          <w:b/>
          <w:bCs/>
          <w:lang w:eastAsia="ko-KR"/>
        </w:rPr>
        <w:t>6</w:t>
      </w:r>
      <w:r w:rsidRPr="00F90C8C">
        <w:rPr>
          <w:rFonts w:cs="굴림" w:hint="eastAsia"/>
          <w:b/>
          <w:bCs/>
          <w:lang w:eastAsia="ko-KR"/>
        </w:rPr>
        <w:t>조 (게시물 또는 내용물의 삭제)</w:t>
      </w:r>
    </w:p>
    <w:p w:rsidR="004E5CFC" w:rsidRPr="00F90C8C" w:rsidRDefault="004E5CFC" w:rsidP="00466CB6">
      <w:pPr>
        <w:spacing w:before="100" w:beforeAutospacing="1" w:after="100" w:afterAutospacing="1" w:line="240" w:lineRule="auto"/>
        <w:ind w:left="284" w:hangingChars="142" w:hanging="284"/>
        <w:rPr>
          <w:rFonts w:cs="굴림"/>
          <w:lang w:eastAsia="ko-KR"/>
        </w:rPr>
      </w:pPr>
      <w:r w:rsidRPr="00F90C8C">
        <w:rPr>
          <w:rFonts w:cs="굴림" w:hint="eastAsia"/>
          <w:lang w:eastAsia="ko-KR"/>
        </w:rPr>
        <w:t xml:space="preserve">① 게시물이라 함은 회원이 서비스를 이용하면서 게시한 글, 사진, 동영상, 각종 파일과 링크 등을 말합니다. </w:t>
      </w:r>
    </w:p>
    <w:p w:rsidR="004E5CFC" w:rsidRPr="00F90C8C" w:rsidRDefault="004E5CFC" w:rsidP="00466CB6">
      <w:pPr>
        <w:spacing w:before="100" w:beforeAutospacing="1" w:after="100" w:afterAutospacing="1" w:line="240" w:lineRule="auto"/>
        <w:ind w:left="284" w:hangingChars="142" w:hanging="284"/>
        <w:rPr>
          <w:rFonts w:cs="굴림"/>
          <w:lang w:eastAsia="ko-KR"/>
        </w:rPr>
      </w:pPr>
      <w:r w:rsidRPr="00F90C8C">
        <w:rPr>
          <w:rFonts w:cs="굴림" w:hint="eastAsia"/>
          <w:lang w:eastAsia="ko-KR"/>
        </w:rPr>
        <w:t xml:space="preserve">② 회원이 서비스에 등록하는 게시물 등으로 인하여 본인 또는 타인에게 손해나 기타 문제가 발생하는 경우 회원은 이에 대한 책임을 지게 되며, 회사는 이에 대하여 책임을 지지 않습니다. </w:t>
      </w:r>
    </w:p>
    <w:p w:rsidR="004E5CFC" w:rsidRPr="00F90C8C" w:rsidRDefault="004E5CFC" w:rsidP="00466CB6">
      <w:pPr>
        <w:spacing w:before="100" w:beforeAutospacing="1" w:after="100" w:afterAutospacing="1" w:line="240" w:lineRule="auto"/>
        <w:ind w:left="284" w:hangingChars="142" w:hanging="284"/>
        <w:rPr>
          <w:rFonts w:cs="굴림"/>
          <w:lang w:eastAsia="ko-KR"/>
        </w:rPr>
      </w:pPr>
      <w:r w:rsidRPr="00F90C8C">
        <w:rPr>
          <w:rFonts w:cs="굴림" w:hint="eastAsia"/>
          <w:lang w:eastAsia="ko-KR"/>
        </w:rPr>
        <w:t xml:space="preserve">③ 회사는 회원이 게시하거나 전달하는 서비스 내의 모든 내용물(회원간 전달 포함)이 다음 각 호의 경우에 해당한다고 판단되는 경우 사전 통지 없이 임시게시 중단, 수정, 삭제, 이동 또는 등록 거부 등의 관련 조치를 취할 수 있으며, 이에 대해 회사는 어떠한 책임도 지지 않습니다. </w:t>
      </w:r>
    </w:p>
    <w:p w:rsidR="004E5CFC" w:rsidRPr="00F90C8C" w:rsidRDefault="004E5CFC" w:rsidP="00281315">
      <w:pPr>
        <w:spacing w:before="0" w:after="0"/>
        <w:ind w:leftChars="145" w:left="290"/>
        <w:rPr>
          <w:rFonts w:cs="굴림"/>
          <w:lang w:eastAsia="ko-KR"/>
        </w:rPr>
      </w:pPr>
      <w:r w:rsidRPr="00F90C8C">
        <w:rPr>
          <w:rFonts w:cs="굴림" w:hint="eastAsia"/>
          <w:lang w:eastAsia="ko-KR"/>
        </w:rPr>
        <w:t xml:space="preserve">1. 회사, 다른 회원 또는 제3자를 비방하거나 명예를 손상시키는 내용인 경우 </w:t>
      </w:r>
    </w:p>
    <w:p w:rsidR="004E5CFC" w:rsidRPr="00F90C8C" w:rsidRDefault="004E5CFC" w:rsidP="00281315">
      <w:pPr>
        <w:spacing w:before="0" w:after="0"/>
        <w:ind w:leftChars="145" w:left="290"/>
        <w:rPr>
          <w:rFonts w:cs="굴림"/>
          <w:lang w:eastAsia="ko-KR"/>
        </w:rPr>
      </w:pPr>
      <w:r w:rsidRPr="00F90C8C">
        <w:rPr>
          <w:rFonts w:cs="굴림" w:hint="eastAsia"/>
          <w:lang w:eastAsia="ko-KR"/>
        </w:rPr>
        <w:t xml:space="preserve">2. </w:t>
      </w:r>
      <w:r w:rsidR="000503B3">
        <w:rPr>
          <w:rFonts w:cs="굴림" w:hint="eastAsia"/>
          <w:lang w:eastAsia="ko-KR"/>
        </w:rPr>
        <w:t xml:space="preserve">법령, </w:t>
      </w:r>
      <w:r w:rsidRPr="00F90C8C">
        <w:rPr>
          <w:rFonts w:cs="굴림" w:hint="eastAsia"/>
          <w:lang w:eastAsia="ko-KR"/>
        </w:rPr>
        <w:t xml:space="preserve">공공질서 및 미풍양속에 위반되는 내용의 정보, 문장, 도형 등의 유포에 해당하는 경우 </w:t>
      </w:r>
    </w:p>
    <w:p w:rsidR="004E5CFC" w:rsidRPr="00F90C8C" w:rsidRDefault="004E5CFC" w:rsidP="00281315">
      <w:pPr>
        <w:spacing w:before="0" w:after="0"/>
        <w:ind w:leftChars="145" w:left="290"/>
        <w:rPr>
          <w:rFonts w:cs="굴림"/>
          <w:lang w:eastAsia="ko-KR"/>
        </w:rPr>
      </w:pPr>
      <w:r w:rsidRPr="00F90C8C">
        <w:rPr>
          <w:rFonts w:cs="굴림" w:hint="eastAsia"/>
          <w:lang w:eastAsia="ko-KR"/>
        </w:rPr>
        <w:t xml:space="preserve">3. 범죄적 행위에 결부된다고 인정되는 내용인 경우 </w:t>
      </w:r>
    </w:p>
    <w:p w:rsidR="004E5CFC" w:rsidRPr="00F90C8C" w:rsidRDefault="004E5CFC" w:rsidP="00281315">
      <w:pPr>
        <w:spacing w:before="0" w:after="0"/>
        <w:ind w:leftChars="145" w:left="290"/>
        <w:rPr>
          <w:rFonts w:cs="굴림"/>
          <w:lang w:eastAsia="ko-KR"/>
        </w:rPr>
      </w:pPr>
      <w:r w:rsidRPr="00F90C8C">
        <w:rPr>
          <w:rFonts w:cs="굴림" w:hint="eastAsia"/>
          <w:lang w:eastAsia="ko-KR"/>
        </w:rPr>
        <w:t xml:space="preserve">4. 저작권, </w:t>
      </w:r>
      <w:proofErr w:type="spellStart"/>
      <w:r w:rsidRPr="00F90C8C">
        <w:rPr>
          <w:rFonts w:cs="굴림" w:hint="eastAsia"/>
          <w:lang w:eastAsia="ko-KR"/>
        </w:rPr>
        <w:t>프라이버시권</w:t>
      </w:r>
      <w:proofErr w:type="spellEnd"/>
      <w:r w:rsidRPr="00F90C8C">
        <w:rPr>
          <w:rFonts w:cs="굴림" w:hint="eastAsia"/>
          <w:lang w:eastAsia="ko-KR"/>
        </w:rPr>
        <w:t xml:space="preserve">, 초상권, </w:t>
      </w:r>
      <w:proofErr w:type="spellStart"/>
      <w:r w:rsidRPr="00F90C8C">
        <w:rPr>
          <w:rFonts w:cs="굴림" w:hint="eastAsia"/>
          <w:lang w:eastAsia="ko-KR"/>
        </w:rPr>
        <w:t>성명권</w:t>
      </w:r>
      <w:proofErr w:type="spellEnd"/>
      <w:r w:rsidRPr="00F90C8C">
        <w:rPr>
          <w:rFonts w:cs="굴림" w:hint="eastAsia"/>
          <w:lang w:eastAsia="ko-KR"/>
        </w:rPr>
        <w:t xml:space="preserve"> 등 회사 또는 제3자의 권리를 침해하는 내용인 경우 </w:t>
      </w:r>
    </w:p>
    <w:p w:rsidR="004E5CFC" w:rsidRPr="00F90C8C" w:rsidRDefault="004E5CFC" w:rsidP="00D82650">
      <w:pPr>
        <w:spacing w:before="0" w:after="0"/>
        <w:ind w:leftChars="142" w:left="566" w:hangingChars="141" w:hanging="282"/>
        <w:rPr>
          <w:rFonts w:cs="굴림"/>
          <w:lang w:eastAsia="ko-KR"/>
        </w:rPr>
      </w:pPr>
      <w:r w:rsidRPr="00F90C8C">
        <w:rPr>
          <w:rFonts w:cs="굴림" w:hint="eastAsia"/>
          <w:lang w:eastAsia="ko-KR"/>
        </w:rPr>
        <w:t xml:space="preserve">5. 사적인 정치적 판단이나 종교적 견해의 내용으로 회사가 서비스 성격에 부합되지 않는다고 판단하는 경우 </w:t>
      </w:r>
    </w:p>
    <w:p w:rsidR="004E5CFC" w:rsidRPr="00F90C8C" w:rsidRDefault="004E5CFC" w:rsidP="00281315">
      <w:pPr>
        <w:spacing w:before="0" w:after="0"/>
        <w:ind w:leftChars="145" w:left="290"/>
        <w:rPr>
          <w:rFonts w:cs="굴림"/>
          <w:lang w:eastAsia="ko-KR"/>
        </w:rPr>
      </w:pPr>
      <w:r w:rsidRPr="00F90C8C">
        <w:rPr>
          <w:rFonts w:cs="굴림" w:hint="eastAsia"/>
          <w:lang w:eastAsia="ko-KR"/>
        </w:rPr>
        <w:t>6. 제</w:t>
      </w:r>
      <w:r w:rsidR="000503B3">
        <w:rPr>
          <w:rFonts w:cs="굴림" w:hint="eastAsia"/>
          <w:lang w:eastAsia="ko-KR"/>
        </w:rPr>
        <w:t xml:space="preserve">6항 </w:t>
      </w:r>
      <w:r w:rsidRPr="00F90C8C">
        <w:rPr>
          <w:rFonts w:cs="굴림" w:hint="eastAsia"/>
          <w:lang w:eastAsia="ko-KR"/>
        </w:rPr>
        <w:t xml:space="preserve">소정의 세부이용지침을 통하여 회사에서 규정한 게시기간을 초과한 경우 </w:t>
      </w:r>
    </w:p>
    <w:p w:rsidR="004E5CFC" w:rsidRPr="00F90C8C" w:rsidRDefault="004E5CFC" w:rsidP="00281315">
      <w:pPr>
        <w:spacing w:before="0" w:after="0"/>
        <w:ind w:leftChars="145" w:left="290"/>
        <w:rPr>
          <w:rFonts w:cs="굴림"/>
          <w:lang w:eastAsia="ko-KR"/>
        </w:rPr>
      </w:pPr>
      <w:r w:rsidRPr="00F90C8C">
        <w:rPr>
          <w:rFonts w:cs="굴림" w:hint="eastAsia"/>
          <w:lang w:eastAsia="ko-KR"/>
        </w:rPr>
        <w:t xml:space="preserve">7. 회사에서 제공하는 서비스와 관련 없는 내용인 경우 </w:t>
      </w:r>
    </w:p>
    <w:p w:rsidR="004E5CFC" w:rsidRPr="00F90C8C" w:rsidRDefault="004E5CFC" w:rsidP="00281315">
      <w:pPr>
        <w:spacing w:before="0" w:after="0"/>
        <w:ind w:leftChars="145" w:left="290"/>
        <w:rPr>
          <w:rFonts w:cs="굴림"/>
          <w:lang w:eastAsia="ko-KR"/>
        </w:rPr>
      </w:pPr>
      <w:r w:rsidRPr="00F90C8C">
        <w:rPr>
          <w:rFonts w:cs="굴림" w:hint="eastAsia"/>
          <w:lang w:eastAsia="ko-KR"/>
        </w:rPr>
        <w:t xml:space="preserve">8. 불필요하거나 승인되지 않은 광고, </w:t>
      </w:r>
      <w:proofErr w:type="spellStart"/>
      <w:r w:rsidRPr="00F90C8C">
        <w:rPr>
          <w:rFonts w:cs="굴림" w:hint="eastAsia"/>
          <w:lang w:eastAsia="ko-KR"/>
        </w:rPr>
        <w:t>판촉물을</w:t>
      </w:r>
      <w:proofErr w:type="spellEnd"/>
      <w:r w:rsidRPr="00F90C8C">
        <w:rPr>
          <w:rFonts w:cs="굴림" w:hint="eastAsia"/>
          <w:lang w:eastAsia="ko-KR"/>
        </w:rPr>
        <w:t xml:space="preserve"> 게재하는 경우 </w:t>
      </w:r>
    </w:p>
    <w:p w:rsidR="004E5CFC" w:rsidRPr="00F90C8C" w:rsidRDefault="004E5CFC" w:rsidP="00D82650">
      <w:pPr>
        <w:spacing w:before="0" w:after="0"/>
        <w:ind w:leftChars="145" w:left="566" w:hangingChars="138" w:hanging="276"/>
        <w:rPr>
          <w:rFonts w:cs="굴림"/>
          <w:lang w:eastAsia="ko-KR"/>
        </w:rPr>
      </w:pPr>
      <w:r w:rsidRPr="00F90C8C">
        <w:rPr>
          <w:rFonts w:cs="굴림" w:hint="eastAsia"/>
          <w:lang w:eastAsia="ko-KR"/>
        </w:rPr>
        <w:t xml:space="preserve">9. 타인의 </w:t>
      </w:r>
      <w:r w:rsidR="00EA3CFE">
        <w:rPr>
          <w:rFonts w:cs="굴림" w:hint="eastAsia"/>
          <w:lang w:eastAsia="ko-KR"/>
        </w:rPr>
        <w:t>아이디(</w:t>
      </w:r>
      <w:r w:rsidRPr="00F90C8C">
        <w:rPr>
          <w:rFonts w:cs="굴림" w:hint="eastAsia"/>
          <w:lang w:eastAsia="ko-KR"/>
        </w:rPr>
        <w:t xml:space="preserve">ID), 성명 또는 이동전화 단말기 등을 무단으로 도용하여 작성한 내용이거나, 타인이 입력한 정보를 무단으로 위/변조한 내용인 경우 </w:t>
      </w:r>
    </w:p>
    <w:p w:rsidR="004E5CFC" w:rsidRPr="00F90C8C" w:rsidRDefault="004E5CFC" w:rsidP="00281315">
      <w:pPr>
        <w:spacing w:before="0" w:after="0"/>
        <w:ind w:leftChars="145" w:left="290"/>
        <w:rPr>
          <w:rFonts w:cs="굴림"/>
          <w:lang w:eastAsia="ko-KR"/>
        </w:rPr>
      </w:pPr>
      <w:r w:rsidRPr="00F90C8C">
        <w:rPr>
          <w:rFonts w:cs="굴림" w:hint="eastAsia"/>
          <w:lang w:eastAsia="ko-KR"/>
        </w:rPr>
        <w:t xml:space="preserve">10. 동일한 내용을 중복하여 다수 게시하는 등 게시의 목적에 어긋나는 경우 </w:t>
      </w:r>
    </w:p>
    <w:p w:rsidR="004E5CFC" w:rsidRPr="00F90C8C" w:rsidRDefault="004E5CFC" w:rsidP="00281315">
      <w:pPr>
        <w:spacing w:before="0" w:after="0"/>
        <w:ind w:leftChars="145" w:left="290"/>
        <w:rPr>
          <w:rFonts w:cs="굴림"/>
          <w:lang w:eastAsia="ko-KR"/>
        </w:rPr>
      </w:pPr>
      <w:r w:rsidRPr="00F90C8C">
        <w:rPr>
          <w:rFonts w:cs="굴림" w:hint="eastAsia"/>
          <w:lang w:eastAsia="ko-KR"/>
        </w:rPr>
        <w:lastRenderedPageBreak/>
        <w:t xml:space="preserve">11. 기타 관계 법령 및 회사의 지침 등에 위반된다고 판단되는 경우 </w:t>
      </w:r>
    </w:p>
    <w:p w:rsidR="004E5CFC" w:rsidRPr="00F90C8C" w:rsidRDefault="004E5CFC" w:rsidP="00466CB6">
      <w:pPr>
        <w:spacing w:after="100" w:afterAutospacing="1"/>
        <w:ind w:left="284" w:hangingChars="142" w:hanging="284"/>
        <w:rPr>
          <w:rFonts w:cs="굴림"/>
          <w:lang w:eastAsia="ko-KR"/>
        </w:rPr>
      </w:pPr>
      <w:r w:rsidRPr="00F90C8C">
        <w:rPr>
          <w:rFonts w:cs="굴림" w:hint="eastAsia"/>
          <w:lang w:eastAsia="ko-KR"/>
        </w:rPr>
        <w:t>④ 회사는 게시물 등에 대하여 제3자로부터 명예훼손, 지적재산권 등의 권리 침해를 이유로 게시중단 요청을 받은 경우 이를 임</w:t>
      </w:r>
      <w:r w:rsidR="00421FBA">
        <w:rPr>
          <w:rFonts w:cs="굴림" w:hint="eastAsia"/>
          <w:lang w:eastAsia="ko-KR"/>
        </w:rPr>
        <w:t>의</w:t>
      </w:r>
      <w:r w:rsidRPr="00F90C8C">
        <w:rPr>
          <w:rFonts w:cs="굴림" w:hint="eastAsia"/>
          <w:lang w:eastAsia="ko-KR"/>
        </w:rPr>
        <w:t xml:space="preserve">로 게시중단(전송중단) 할 수 있으며, 게시중단 </w:t>
      </w:r>
      <w:proofErr w:type="spellStart"/>
      <w:r w:rsidRPr="00F90C8C">
        <w:rPr>
          <w:rFonts w:cs="굴림" w:hint="eastAsia"/>
          <w:lang w:eastAsia="ko-KR"/>
        </w:rPr>
        <w:t>요청자와</w:t>
      </w:r>
      <w:proofErr w:type="spellEnd"/>
      <w:r w:rsidRPr="00F90C8C">
        <w:rPr>
          <w:rFonts w:cs="굴림" w:hint="eastAsia"/>
          <w:lang w:eastAsia="ko-KR"/>
        </w:rPr>
        <w:t xml:space="preserve"> 게시물 등록자 간의 소송, 합의 기타 이에 준하는 관련기관의 결정 등이 이루어져 회사에 접수된 경우 그 결정에 따릅니다. </w:t>
      </w:r>
    </w:p>
    <w:p w:rsidR="004E5CFC" w:rsidRPr="00F90C8C" w:rsidRDefault="004E5CFC" w:rsidP="00D82650">
      <w:pPr>
        <w:spacing w:before="100" w:beforeAutospacing="1" w:after="100" w:afterAutospacing="1"/>
        <w:ind w:left="284" w:hangingChars="142" w:hanging="284"/>
        <w:rPr>
          <w:rFonts w:cs="굴림"/>
          <w:lang w:eastAsia="ko-KR"/>
        </w:rPr>
      </w:pPr>
      <w:r w:rsidRPr="00F90C8C">
        <w:rPr>
          <w:rFonts w:cs="굴림" w:hint="eastAsia"/>
          <w:lang w:eastAsia="ko-KR"/>
        </w:rPr>
        <w:t xml:space="preserve">⑤ 해당 게시물 등에 대해 임의 게시 중단이 된 경우, 게시물을 등록한 회원은 </w:t>
      </w:r>
      <w:proofErr w:type="spellStart"/>
      <w:r w:rsidRPr="00F90C8C">
        <w:rPr>
          <w:rFonts w:cs="굴림" w:hint="eastAsia"/>
          <w:lang w:eastAsia="ko-KR"/>
        </w:rPr>
        <w:t>재게시</w:t>
      </w:r>
      <w:proofErr w:type="spellEnd"/>
      <w:r w:rsidRPr="00F90C8C">
        <w:rPr>
          <w:rFonts w:cs="굴림" w:hint="eastAsia"/>
          <w:lang w:eastAsia="ko-KR"/>
        </w:rPr>
        <w:t xml:space="preserve">(전공재개)를 회사에 요청할 수 있으며, 게시 중단일로부터 30일 이내에 </w:t>
      </w:r>
      <w:proofErr w:type="spellStart"/>
      <w:r w:rsidRPr="00F90C8C">
        <w:rPr>
          <w:rFonts w:cs="굴림" w:hint="eastAsia"/>
          <w:lang w:eastAsia="ko-KR"/>
        </w:rPr>
        <w:t>재게시를</w:t>
      </w:r>
      <w:proofErr w:type="spellEnd"/>
      <w:r w:rsidRPr="00F90C8C">
        <w:rPr>
          <w:rFonts w:cs="굴림" w:hint="eastAsia"/>
          <w:lang w:eastAsia="ko-KR"/>
        </w:rPr>
        <w:t xml:space="preserve"> 요청하지 아니한 경우 회사는 이를 삭제할 수 있습니다. </w:t>
      </w:r>
    </w:p>
    <w:p w:rsidR="004E5CFC" w:rsidRPr="00F90C8C" w:rsidRDefault="004E5CFC" w:rsidP="00D82650">
      <w:pPr>
        <w:spacing w:before="100" w:beforeAutospacing="1" w:after="100" w:afterAutospacing="1"/>
        <w:ind w:left="284" w:hangingChars="142" w:hanging="284"/>
        <w:rPr>
          <w:rFonts w:cs="굴림"/>
          <w:lang w:eastAsia="ko-KR"/>
        </w:rPr>
      </w:pPr>
      <w:r w:rsidRPr="00F90C8C">
        <w:rPr>
          <w:rFonts w:cs="굴림" w:hint="eastAsia"/>
          <w:lang w:eastAsia="ko-KR"/>
        </w:rPr>
        <w:t xml:space="preserve">⑥ 회사는 게시물에 관련된 세부 이용지침을 별도로 정하여 시행할 수 있으며, 회원은 그 지침에 따라 각종 게시물(회원간 전달 포함)을 등록하거나 삭제하여야 합니다. </w:t>
      </w:r>
    </w:p>
    <w:p w:rsidR="004E5CFC" w:rsidRPr="00F90C8C" w:rsidRDefault="004E5CFC" w:rsidP="004E5CFC">
      <w:pPr>
        <w:spacing w:before="225"/>
        <w:outlineLvl w:val="3"/>
        <w:rPr>
          <w:rFonts w:cs="굴림"/>
          <w:b/>
          <w:bCs/>
          <w:lang w:eastAsia="ko-KR"/>
        </w:rPr>
      </w:pPr>
      <w:r w:rsidRPr="00F90C8C">
        <w:rPr>
          <w:rFonts w:cs="굴림" w:hint="eastAsia"/>
          <w:b/>
          <w:bCs/>
          <w:lang w:eastAsia="ko-KR"/>
        </w:rPr>
        <w:t>제1</w:t>
      </w:r>
      <w:r w:rsidR="00474C1A">
        <w:rPr>
          <w:rFonts w:cs="굴림" w:hint="eastAsia"/>
          <w:b/>
          <w:bCs/>
          <w:lang w:eastAsia="ko-KR"/>
        </w:rPr>
        <w:t>7</w:t>
      </w:r>
      <w:r w:rsidRPr="00F90C8C">
        <w:rPr>
          <w:rFonts w:cs="굴림" w:hint="eastAsia"/>
          <w:b/>
          <w:bCs/>
          <w:lang w:eastAsia="ko-KR"/>
        </w:rPr>
        <w:t>조 (게시물의 저작권</w:t>
      </w:r>
      <w:r w:rsidR="0011770B">
        <w:rPr>
          <w:rFonts w:cs="굴림" w:hint="eastAsia"/>
          <w:b/>
          <w:bCs/>
          <w:lang w:eastAsia="ko-KR"/>
        </w:rPr>
        <w:t xml:space="preserve"> 등</w:t>
      </w:r>
      <w:r w:rsidRPr="00F90C8C">
        <w:rPr>
          <w:rFonts w:cs="굴림" w:hint="eastAsia"/>
          <w:b/>
          <w:bCs/>
          <w:lang w:eastAsia="ko-KR"/>
        </w:rPr>
        <w:t>)</w:t>
      </w:r>
    </w:p>
    <w:p w:rsidR="004E5CFC" w:rsidRPr="00F90C8C" w:rsidRDefault="004E5CFC" w:rsidP="00775A74">
      <w:pPr>
        <w:numPr>
          <w:ilvl w:val="0"/>
          <w:numId w:val="17"/>
        </w:numPr>
        <w:spacing w:before="100" w:beforeAutospacing="1" w:after="100" w:afterAutospacing="1"/>
        <w:ind w:left="284" w:hanging="284"/>
        <w:rPr>
          <w:rFonts w:cs="굴림"/>
          <w:lang w:eastAsia="ko-KR"/>
        </w:rPr>
      </w:pPr>
      <w:r w:rsidRPr="00F90C8C">
        <w:rPr>
          <w:rFonts w:cs="굴림" w:hint="eastAsia"/>
          <w:lang w:eastAsia="ko-KR"/>
        </w:rPr>
        <w:t xml:space="preserve">회사가 </w:t>
      </w:r>
      <w:r w:rsidR="00775A74">
        <w:rPr>
          <w:rFonts w:cs="굴림" w:hint="eastAsia"/>
          <w:lang w:eastAsia="ko-KR"/>
        </w:rPr>
        <w:t>서비스 내에 게시한 게시물에 대한 저작권, 프로그램저작권, 초상권 등의 지적재산권을 포함한 일체의 권리는</w:t>
      </w:r>
      <w:r w:rsidRPr="00F90C8C">
        <w:rPr>
          <w:rFonts w:cs="굴림" w:hint="eastAsia"/>
          <w:lang w:eastAsia="ko-KR"/>
        </w:rPr>
        <w:t xml:space="preserve"> 회사에 귀속합니다. </w:t>
      </w:r>
    </w:p>
    <w:p w:rsidR="004E5CFC" w:rsidRPr="00F90C8C" w:rsidRDefault="004E5CFC" w:rsidP="00D82650">
      <w:pPr>
        <w:spacing w:before="100" w:beforeAutospacing="1" w:after="100" w:afterAutospacing="1"/>
        <w:ind w:left="284" w:hangingChars="142" w:hanging="284"/>
        <w:rPr>
          <w:rFonts w:cs="굴림"/>
          <w:lang w:eastAsia="ko-KR"/>
        </w:rPr>
      </w:pPr>
      <w:r w:rsidRPr="00F90C8C">
        <w:rPr>
          <w:rFonts w:cs="굴림" w:hint="eastAsia"/>
          <w:lang w:eastAsia="ko-KR"/>
        </w:rPr>
        <w:t>② 회원이 서비스 내에 게시한 게시물(회원간 전달 포함)의 저작권은 회원에게 귀속되며</w:t>
      </w:r>
      <w:r w:rsidR="0011770B">
        <w:rPr>
          <w:rFonts w:cs="굴림" w:hint="eastAsia"/>
          <w:lang w:eastAsia="ko-KR"/>
        </w:rPr>
        <w:t>,</w:t>
      </w:r>
      <w:r w:rsidRPr="00F90C8C">
        <w:rPr>
          <w:rFonts w:cs="굴림" w:hint="eastAsia"/>
          <w:lang w:eastAsia="ko-KR"/>
        </w:rPr>
        <w:t xml:space="preserve"> 회사는 서비스 내에 이를 게시</w:t>
      </w:r>
      <w:r w:rsidR="0011770B">
        <w:rPr>
          <w:rFonts w:cs="굴림" w:hint="eastAsia"/>
          <w:lang w:eastAsia="ko-KR"/>
        </w:rPr>
        <w:t>하거나 기타 본 약관에</w:t>
      </w:r>
      <w:r w:rsidRPr="00F90C8C">
        <w:rPr>
          <w:rFonts w:cs="굴림" w:hint="eastAsia"/>
          <w:lang w:eastAsia="ko-KR"/>
        </w:rPr>
        <w:t xml:space="preserve"> </w:t>
      </w:r>
      <w:r w:rsidR="0011770B">
        <w:rPr>
          <w:rFonts w:cs="굴림" w:hint="eastAsia"/>
          <w:lang w:eastAsia="ko-KR"/>
        </w:rPr>
        <w:t>명시된 범위 또는 서비스 제공을 위한 목적 범위 내에서 이를 이용할 수</w:t>
      </w:r>
      <w:r w:rsidRPr="00F90C8C">
        <w:rPr>
          <w:rFonts w:cs="굴림" w:hint="eastAsia"/>
          <w:lang w:eastAsia="ko-KR"/>
        </w:rPr>
        <w:t xml:space="preserve"> 있는 권리를 갖습니다. </w:t>
      </w:r>
    </w:p>
    <w:p w:rsidR="004E5CFC" w:rsidRPr="00F90C8C" w:rsidRDefault="004E5CFC" w:rsidP="00026631">
      <w:pPr>
        <w:numPr>
          <w:ilvl w:val="0"/>
          <w:numId w:val="32"/>
        </w:numPr>
        <w:spacing w:before="100" w:beforeAutospacing="1" w:after="100" w:afterAutospacing="1"/>
        <w:ind w:left="284" w:hanging="284"/>
        <w:rPr>
          <w:rFonts w:cs="굴림"/>
          <w:lang w:eastAsia="ko-KR"/>
        </w:rPr>
      </w:pPr>
      <w:r w:rsidRPr="00F90C8C">
        <w:rPr>
          <w:rFonts w:cs="굴림" w:hint="eastAsia"/>
          <w:lang w:eastAsia="ko-KR"/>
        </w:rPr>
        <w:t>회원이 게시물에 대하여 다른 회원에게 이용을 허락한 경우, 다른 회원은 허락한 범위 내에서 해당 게시물을 변경, 변형, 편집, 수정하여 이용할 수 있</w:t>
      </w:r>
      <w:r w:rsidR="00026631">
        <w:rPr>
          <w:rFonts w:cs="굴림" w:hint="eastAsia"/>
          <w:lang w:eastAsia="ko-KR"/>
        </w:rPr>
        <w:t>습니</w:t>
      </w:r>
      <w:r w:rsidRPr="00F90C8C">
        <w:rPr>
          <w:rFonts w:cs="굴림" w:hint="eastAsia"/>
          <w:lang w:eastAsia="ko-KR"/>
        </w:rPr>
        <w:t xml:space="preserve">다. </w:t>
      </w:r>
    </w:p>
    <w:p w:rsidR="004E5CFC" w:rsidRPr="00F90C8C" w:rsidRDefault="00775A74" w:rsidP="00026631">
      <w:pPr>
        <w:numPr>
          <w:ilvl w:val="0"/>
          <w:numId w:val="32"/>
        </w:numPr>
        <w:spacing w:before="288" w:after="120"/>
        <w:ind w:left="284" w:hanging="284"/>
        <w:rPr>
          <w:rFonts w:cs="굴림"/>
          <w:lang w:eastAsia="ko-KR"/>
        </w:rPr>
      </w:pPr>
      <w:r>
        <w:rPr>
          <w:rFonts w:cs="굴림" w:hint="eastAsia"/>
          <w:lang w:eastAsia="ko-KR"/>
        </w:rPr>
        <w:t>회원이 서비스 내에 게시한 게시물이 타인의 저작권, 프로그램저작권, 초상권 등의 지적재산권이나 각종 권리를 침해하는 경우 이에 대한 민형사상의 책임은 회원에게 있으며, 회사는 이와 관련한 책임을 부담하지 않습니다. 만일 회원이 타인의 저작권, 프로그램저작권 등의 지적재산권이나 각종 권리를 침해하였음을 이유로 회사가 타인으로부터 손해배상청구 등의 이의 제기를 받은 경우 회원은 회사를 면책시켜야 하며, 회사가 면책되지 못한 경우 회원은 그로 인해 회사에 발생한 모든 손해를 배상하여야 합니다.</w:t>
      </w:r>
    </w:p>
    <w:p w:rsidR="00DB0DDC" w:rsidRDefault="00DB0DDC" w:rsidP="00026631">
      <w:pPr>
        <w:numPr>
          <w:ilvl w:val="0"/>
          <w:numId w:val="32"/>
        </w:numPr>
        <w:spacing w:before="100" w:beforeAutospacing="1" w:after="120"/>
        <w:ind w:left="284" w:hanging="284"/>
        <w:rPr>
          <w:rFonts w:cs="굴림"/>
          <w:lang w:eastAsia="ko-KR"/>
        </w:rPr>
      </w:pPr>
      <w:r>
        <w:rPr>
          <w:rFonts w:cs="굴림" w:hint="eastAsia"/>
          <w:lang w:eastAsia="ko-KR"/>
        </w:rPr>
        <w:t>회사는 회원이 탈퇴하거나 회원가입이 해지된 경우 해당 회원이 게시하였던 게시물을 삭제할 수 있습니다. 또한 회사는 회원의 게시물이 저작권을 침해하는 것으로 추정되는 경우에 이를 회원의 동의 없이 임의로 삭제할 수 있습니다.</w:t>
      </w:r>
    </w:p>
    <w:p w:rsidR="004E5CFC" w:rsidRPr="00F90C8C" w:rsidRDefault="004E5CFC" w:rsidP="00026631">
      <w:pPr>
        <w:numPr>
          <w:ilvl w:val="0"/>
          <w:numId w:val="32"/>
        </w:numPr>
        <w:spacing w:before="100" w:beforeAutospacing="1" w:after="120"/>
        <w:ind w:left="284" w:hanging="284"/>
        <w:rPr>
          <w:rFonts w:cs="굴림"/>
          <w:lang w:eastAsia="ko-KR"/>
        </w:rPr>
      </w:pPr>
      <w:r w:rsidRPr="00F90C8C">
        <w:rPr>
          <w:rFonts w:cs="굴림" w:hint="eastAsia"/>
          <w:lang w:eastAsia="ko-KR"/>
        </w:rPr>
        <w:t xml:space="preserve">회원은 서비스를 이용하여 얻은 정보를 가공, 판매하는 행위 등 서비스에 게재된 자료를 영리목적으로 이용하거나 제3자에게 이용하게 할 수 없으며, </w:t>
      </w:r>
      <w:r w:rsidR="00DB0DDC">
        <w:rPr>
          <w:rFonts w:cs="굴림" w:hint="eastAsia"/>
          <w:lang w:eastAsia="ko-KR"/>
        </w:rPr>
        <w:t xml:space="preserve">서비스 내에 게시된 정보 및 </w:t>
      </w:r>
      <w:r w:rsidRPr="00F90C8C">
        <w:rPr>
          <w:rFonts w:cs="굴림" w:hint="eastAsia"/>
          <w:lang w:eastAsia="ko-KR"/>
        </w:rPr>
        <w:lastRenderedPageBreak/>
        <w:t>게시물에 대한 저작권</w:t>
      </w:r>
      <w:r w:rsidR="00DB0DDC">
        <w:rPr>
          <w:rFonts w:cs="굴림" w:hint="eastAsia"/>
          <w:lang w:eastAsia="ko-KR"/>
        </w:rPr>
        <w:t>, 프로그램저작권, 초상권 등 지적재산권을 포함한 각종 권리는 관련 법령에 따라 보호</w:t>
      </w:r>
      <w:r w:rsidRPr="00F90C8C">
        <w:rPr>
          <w:rFonts w:cs="굴림" w:hint="eastAsia"/>
          <w:lang w:eastAsia="ko-KR"/>
        </w:rPr>
        <w:t xml:space="preserve">받습니다. </w:t>
      </w:r>
    </w:p>
    <w:p w:rsidR="004E5CFC" w:rsidRPr="00F90C8C" w:rsidRDefault="004E5CFC" w:rsidP="00D82650">
      <w:pPr>
        <w:spacing w:before="100" w:beforeAutospacing="1" w:after="100" w:afterAutospacing="1"/>
        <w:ind w:left="284" w:hangingChars="142" w:hanging="284"/>
        <w:rPr>
          <w:rFonts w:cs="굴림"/>
          <w:lang w:eastAsia="ko-KR"/>
        </w:rPr>
      </w:pPr>
      <w:r w:rsidRPr="00F90C8C">
        <w:rPr>
          <w:rFonts w:cs="굴림" w:hint="eastAsia"/>
          <w:lang w:eastAsia="ko-KR"/>
        </w:rPr>
        <w:t>⑦</w:t>
      </w:r>
      <w:r w:rsidR="00D82650">
        <w:rPr>
          <w:rFonts w:cs="굴림" w:hint="eastAsia"/>
          <w:lang w:eastAsia="ko-KR"/>
        </w:rPr>
        <w:t xml:space="preserve"> </w:t>
      </w:r>
      <w:r w:rsidRPr="00F90C8C">
        <w:rPr>
          <w:rFonts w:cs="굴림" w:hint="eastAsia"/>
          <w:lang w:eastAsia="ko-KR"/>
        </w:rPr>
        <w:t xml:space="preserve">회사는 회사의 합병, 영업양도, 회사가 운영하는 사이트간의 통합 등의 사유로 게시물의 게시 위치를 변경할 수 있습니다. </w:t>
      </w:r>
    </w:p>
    <w:p w:rsidR="00766EC2" w:rsidRDefault="00766EC2" w:rsidP="004E5CFC">
      <w:pPr>
        <w:spacing w:before="300" w:after="75"/>
        <w:ind w:left="540"/>
        <w:jc w:val="center"/>
        <w:outlineLvl w:val="2"/>
        <w:rPr>
          <w:rFonts w:cs="굴림"/>
          <w:b/>
          <w:bCs/>
          <w:lang w:eastAsia="ko-KR"/>
        </w:rPr>
      </w:pPr>
    </w:p>
    <w:p w:rsidR="004E5CFC" w:rsidRPr="00F90C8C" w:rsidRDefault="004E5CFC" w:rsidP="004E5CFC">
      <w:pPr>
        <w:spacing w:before="300" w:after="75"/>
        <w:ind w:left="540"/>
        <w:jc w:val="center"/>
        <w:outlineLvl w:val="2"/>
        <w:rPr>
          <w:rFonts w:cs="굴림"/>
          <w:b/>
          <w:bCs/>
          <w:lang w:eastAsia="ko-KR"/>
        </w:rPr>
      </w:pPr>
      <w:r w:rsidRPr="00F90C8C">
        <w:rPr>
          <w:rFonts w:cs="굴림" w:hint="eastAsia"/>
          <w:b/>
          <w:bCs/>
          <w:lang w:eastAsia="ko-KR"/>
        </w:rPr>
        <w:t>제４장 계약당사자의 의무</w:t>
      </w:r>
    </w:p>
    <w:p w:rsidR="004E5CFC" w:rsidRPr="00F90C8C" w:rsidRDefault="004E5CFC" w:rsidP="004E5CFC">
      <w:pPr>
        <w:spacing w:before="225"/>
        <w:outlineLvl w:val="3"/>
        <w:rPr>
          <w:rFonts w:cs="굴림"/>
          <w:b/>
          <w:bCs/>
          <w:lang w:eastAsia="ko-KR"/>
        </w:rPr>
      </w:pPr>
      <w:r w:rsidRPr="00F90C8C">
        <w:rPr>
          <w:rFonts w:cs="굴림" w:hint="eastAsia"/>
          <w:b/>
          <w:bCs/>
          <w:lang w:eastAsia="ko-KR"/>
        </w:rPr>
        <w:t>제 1</w:t>
      </w:r>
      <w:r w:rsidR="00474C1A">
        <w:rPr>
          <w:rFonts w:cs="굴림" w:hint="eastAsia"/>
          <w:b/>
          <w:bCs/>
          <w:lang w:eastAsia="ko-KR"/>
        </w:rPr>
        <w:t>8</w:t>
      </w:r>
      <w:r w:rsidRPr="00F90C8C">
        <w:rPr>
          <w:rFonts w:cs="굴림" w:hint="eastAsia"/>
          <w:b/>
          <w:bCs/>
          <w:lang w:eastAsia="ko-KR"/>
        </w:rPr>
        <w:t xml:space="preserve"> 조 (회사의 의무)</w:t>
      </w:r>
    </w:p>
    <w:p w:rsidR="004E5CFC" w:rsidRPr="00F90C8C" w:rsidRDefault="0017473E" w:rsidP="0017473E">
      <w:pPr>
        <w:spacing w:before="100" w:beforeAutospacing="1" w:after="100" w:afterAutospacing="1"/>
        <w:ind w:left="284" w:hangingChars="142" w:hanging="284"/>
        <w:rPr>
          <w:rFonts w:cs="굴림"/>
          <w:lang w:eastAsia="ko-KR"/>
        </w:rPr>
      </w:pPr>
      <w:r>
        <w:rPr>
          <w:rFonts w:cs="굴림" w:hint="eastAsia"/>
          <w:lang w:eastAsia="ko-KR"/>
        </w:rPr>
        <w:t>①</w:t>
      </w:r>
      <w:r w:rsidR="004E5CFC" w:rsidRPr="00F90C8C">
        <w:rPr>
          <w:rFonts w:cs="굴림" w:hint="eastAsia"/>
          <w:lang w:eastAsia="ko-KR"/>
        </w:rPr>
        <w:t xml:space="preserve"> 회사는 서비스 제공과 관련하여 알고 있는 회원의 </w:t>
      </w:r>
      <w:r>
        <w:rPr>
          <w:rFonts w:cs="굴림" w:hint="eastAsia"/>
          <w:lang w:eastAsia="ko-KR"/>
        </w:rPr>
        <w:t>개인</w:t>
      </w:r>
      <w:r w:rsidR="004E5CFC" w:rsidRPr="00F90C8C">
        <w:rPr>
          <w:rFonts w:cs="굴림" w:hint="eastAsia"/>
          <w:lang w:eastAsia="ko-KR"/>
        </w:rPr>
        <w:t xml:space="preserve">정보를 본인의 승낙 없이 제3자에게 누설, 배포하지 않습니다. 단, 관계법령에 의한 수사상의 목적으로 관계기관으로부터 요구 받은 경우나 정보통신사업법 등 법률의 규정에 따른 적법한 절차에 의한 경우에는 그러하지 않습니다. </w:t>
      </w:r>
    </w:p>
    <w:p w:rsidR="004E5CFC" w:rsidRPr="00B71FAA" w:rsidRDefault="004E5CFC" w:rsidP="00D82650">
      <w:pPr>
        <w:numPr>
          <w:ilvl w:val="0"/>
          <w:numId w:val="17"/>
        </w:numPr>
        <w:spacing w:before="100" w:beforeAutospacing="1" w:after="100" w:afterAutospacing="1"/>
        <w:ind w:left="284" w:hangingChars="142" w:hanging="284"/>
        <w:rPr>
          <w:rFonts w:cs="굴림"/>
          <w:lang w:eastAsia="ko-KR"/>
        </w:rPr>
      </w:pPr>
      <w:r w:rsidRPr="00B71FAA">
        <w:rPr>
          <w:rFonts w:cs="굴림" w:hint="eastAsia"/>
          <w:lang w:eastAsia="ko-KR"/>
        </w:rPr>
        <w:t xml:space="preserve">회사는 서비스와 관련한 회원의 불만사항이 접수되는 경우 이를 신속하게 처리하여야 하며, 신속한 처리가 곤란한 경우 그 사유와 처리 일정을 서비스 화면에 게재하거나 e-mail 등을 통하여 동 회원에게 통지합니다. </w:t>
      </w:r>
    </w:p>
    <w:p w:rsidR="004E5CFC" w:rsidRPr="00B71FAA" w:rsidRDefault="00B71FAA" w:rsidP="00D82650">
      <w:pPr>
        <w:spacing w:before="100" w:beforeAutospacing="1" w:after="100" w:afterAutospacing="1"/>
        <w:ind w:left="284" w:hangingChars="142" w:hanging="284"/>
        <w:rPr>
          <w:rFonts w:cs="굴림"/>
          <w:lang w:eastAsia="ko-KR"/>
        </w:rPr>
      </w:pPr>
      <w:r>
        <w:rPr>
          <w:rFonts w:cs="굴림" w:hint="eastAsia"/>
          <w:lang w:eastAsia="ko-KR"/>
        </w:rPr>
        <w:t>③</w:t>
      </w:r>
      <w:r w:rsidR="004E5CFC" w:rsidRPr="00B71FAA">
        <w:rPr>
          <w:rFonts w:cs="굴림" w:hint="eastAsia"/>
          <w:lang w:eastAsia="ko-KR"/>
        </w:rPr>
        <w:t xml:space="preserve"> 회사가 제공하는 서비스로 인하여 회원에게 손해가 발생한 경우 그러한 손해가 회사의 고의나 중과실에 기해 발생한 경우에 한하여 회사에서 책임을 부담하며, 그 책임의 범위는 통상손해에 한합니다. </w:t>
      </w:r>
    </w:p>
    <w:p w:rsidR="004E5CFC" w:rsidRPr="00B71FAA" w:rsidRDefault="00B71FAA" w:rsidP="00D82650">
      <w:pPr>
        <w:spacing w:before="100" w:beforeAutospacing="1" w:after="100" w:afterAutospacing="1"/>
        <w:ind w:left="284" w:hangingChars="142" w:hanging="284"/>
        <w:rPr>
          <w:rFonts w:cs="굴림"/>
          <w:lang w:eastAsia="ko-KR"/>
        </w:rPr>
      </w:pPr>
      <w:r>
        <w:rPr>
          <w:rFonts w:cs="굴림" w:hint="eastAsia"/>
          <w:lang w:eastAsia="ko-KR"/>
        </w:rPr>
        <w:t>④</w:t>
      </w:r>
      <w:r w:rsidR="004E5CFC" w:rsidRPr="00B71FAA">
        <w:rPr>
          <w:rFonts w:cs="굴림" w:hint="eastAsia"/>
          <w:lang w:eastAsia="ko-KR"/>
        </w:rPr>
        <w:t xml:space="preserve"> 회사는 정보통신망 이용촉진 및 정보보호에 관한 법률, 통신비밀보호법, 전기통신사업법 등 서비스의 운영, 유지와 관련 있는 법규를 준수합니다. </w:t>
      </w:r>
    </w:p>
    <w:p w:rsidR="004E5CFC" w:rsidRPr="00B71FAA" w:rsidRDefault="004E5CFC" w:rsidP="004E5CFC">
      <w:pPr>
        <w:spacing w:before="225"/>
        <w:outlineLvl w:val="3"/>
        <w:rPr>
          <w:rFonts w:cs="굴림"/>
          <w:b/>
          <w:bCs/>
          <w:lang w:eastAsia="ko-KR"/>
        </w:rPr>
      </w:pPr>
      <w:r w:rsidRPr="00B71FAA">
        <w:rPr>
          <w:rFonts w:cs="굴림" w:hint="eastAsia"/>
          <w:b/>
          <w:bCs/>
          <w:lang w:eastAsia="ko-KR"/>
        </w:rPr>
        <w:t xml:space="preserve">제 </w:t>
      </w:r>
      <w:r w:rsidR="00474C1A" w:rsidRPr="00B71FAA">
        <w:rPr>
          <w:rFonts w:cs="굴림" w:hint="eastAsia"/>
          <w:b/>
          <w:bCs/>
          <w:lang w:eastAsia="ko-KR"/>
        </w:rPr>
        <w:t>19</w:t>
      </w:r>
      <w:r w:rsidRPr="00B71FAA">
        <w:rPr>
          <w:rFonts w:cs="굴림" w:hint="eastAsia"/>
          <w:b/>
          <w:bCs/>
          <w:lang w:eastAsia="ko-KR"/>
        </w:rPr>
        <w:t xml:space="preserve"> 조 (회원의 의무)</w:t>
      </w:r>
    </w:p>
    <w:p w:rsidR="006168A2" w:rsidRDefault="006168A2" w:rsidP="00D13F89">
      <w:pPr>
        <w:numPr>
          <w:ilvl w:val="0"/>
          <w:numId w:val="19"/>
        </w:numPr>
        <w:spacing w:before="100" w:beforeAutospacing="1" w:after="100" w:afterAutospacing="1" w:line="300" w:lineRule="auto"/>
        <w:ind w:left="284" w:hanging="284"/>
        <w:rPr>
          <w:rFonts w:cs="굴림"/>
          <w:lang w:eastAsia="ko-KR"/>
        </w:rPr>
      </w:pPr>
      <w:r w:rsidRPr="00B71FAA">
        <w:rPr>
          <w:rFonts w:cs="굴림" w:hint="eastAsia"/>
          <w:lang w:eastAsia="ko-KR"/>
        </w:rPr>
        <w:t>회원은 본 약관에서 정하는 바에 따라 서</w:t>
      </w:r>
      <w:r>
        <w:rPr>
          <w:rFonts w:cs="굴림" w:hint="eastAsia"/>
          <w:lang w:eastAsia="ko-KR"/>
        </w:rPr>
        <w:t xml:space="preserve">비스를 이용하며 </w:t>
      </w:r>
      <w:proofErr w:type="spellStart"/>
      <w:r>
        <w:rPr>
          <w:rFonts w:cs="굴림" w:hint="eastAsia"/>
          <w:lang w:eastAsia="ko-KR"/>
        </w:rPr>
        <w:t>이에따른</w:t>
      </w:r>
      <w:proofErr w:type="spellEnd"/>
      <w:r>
        <w:rPr>
          <w:rFonts w:cs="굴림" w:hint="eastAsia"/>
          <w:lang w:eastAsia="ko-KR"/>
        </w:rPr>
        <w:t xml:space="preserve"> 서비스 이용료를 납부할 의무가 있습니다.</w:t>
      </w:r>
    </w:p>
    <w:p w:rsidR="006168A2" w:rsidRDefault="006168A2" w:rsidP="00D13F89">
      <w:pPr>
        <w:numPr>
          <w:ilvl w:val="0"/>
          <w:numId w:val="19"/>
        </w:numPr>
        <w:spacing w:before="100" w:beforeAutospacing="1" w:after="100" w:afterAutospacing="1" w:line="300" w:lineRule="auto"/>
        <w:ind w:left="284" w:hanging="284"/>
        <w:rPr>
          <w:rFonts w:cs="굴림"/>
          <w:lang w:eastAsia="ko-KR"/>
        </w:rPr>
      </w:pPr>
      <w:r w:rsidRPr="00A001DE">
        <w:rPr>
          <w:rFonts w:cs="굴림" w:hint="eastAsia"/>
          <w:lang w:eastAsia="ko-KR"/>
        </w:rPr>
        <w:t xml:space="preserve">회원이 </w:t>
      </w:r>
      <w:r w:rsidR="00D42B72">
        <w:rPr>
          <w:rFonts w:cs="굴림" w:hint="eastAsia"/>
          <w:lang w:eastAsia="ko-KR"/>
        </w:rPr>
        <w:t xml:space="preserve">직접 </w:t>
      </w:r>
      <w:r w:rsidRPr="00A001DE">
        <w:rPr>
          <w:rFonts w:cs="굴림" w:hint="eastAsia"/>
          <w:lang w:eastAsia="ko-KR"/>
        </w:rPr>
        <w:t>회원의 고객</w:t>
      </w:r>
      <w:r w:rsidR="00CC320F" w:rsidRPr="00A001DE">
        <w:rPr>
          <w:rFonts w:cs="굴림" w:hint="eastAsia"/>
          <w:lang w:eastAsia="ko-KR"/>
        </w:rPr>
        <w:t>(환자)</w:t>
      </w:r>
      <w:r w:rsidRPr="00A001DE">
        <w:rPr>
          <w:rFonts w:cs="굴림" w:hint="eastAsia"/>
          <w:lang w:eastAsia="ko-KR"/>
        </w:rPr>
        <w:t xml:space="preserve">에게 </w:t>
      </w:r>
      <w:r w:rsidR="00FF1D2C" w:rsidRPr="00A001DE">
        <w:rPr>
          <w:rFonts w:cs="굴림" w:hint="eastAsia"/>
          <w:lang w:eastAsia="ko-KR"/>
        </w:rPr>
        <w:t xml:space="preserve">제공하는 </w:t>
      </w:r>
      <w:r w:rsidR="00A204BA">
        <w:rPr>
          <w:rFonts w:cs="굴림" w:hint="eastAsia"/>
          <w:lang w:eastAsia="ko-KR"/>
        </w:rPr>
        <w:t xml:space="preserve">조제나 복약 안내 등의 내용 또는 이와 관련된 </w:t>
      </w:r>
      <w:r w:rsidR="000758FE" w:rsidRPr="00A001DE">
        <w:rPr>
          <w:rFonts w:cs="굴림" w:hint="eastAsia"/>
          <w:lang w:eastAsia="ko-KR"/>
        </w:rPr>
        <w:t>정보</w:t>
      </w:r>
      <w:r w:rsidR="00D42B72">
        <w:rPr>
          <w:rFonts w:cs="굴림" w:hint="eastAsia"/>
          <w:lang w:eastAsia="ko-KR"/>
        </w:rPr>
        <w:t xml:space="preserve"> 및 서비스</w:t>
      </w:r>
      <w:r w:rsidR="00A204BA">
        <w:rPr>
          <w:rFonts w:cs="굴림" w:hint="eastAsia"/>
          <w:lang w:eastAsia="ko-KR"/>
        </w:rPr>
        <w:t>에 대하여</w:t>
      </w:r>
      <w:r w:rsidR="000758FE" w:rsidRPr="00A001DE">
        <w:rPr>
          <w:rFonts w:cs="굴림" w:hint="eastAsia"/>
          <w:lang w:eastAsia="ko-KR"/>
        </w:rPr>
        <w:t xml:space="preserve"> </w:t>
      </w:r>
      <w:r w:rsidR="00DB540D">
        <w:rPr>
          <w:rFonts w:cs="굴림" w:hint="eastAsia"/>
          <w:lang w:eastAsia="ko-KR"/>
        </w:rPr>
        <w:t>회사는 어떠한 책임도 지지</w:t>
      </w:r>
      <w:r w:rsidR="00D42B72">
        <w:rPr>
          <w:rFonts w:cs="굴림" w:hint="eastAsia"/>
          <w:lang w:eastAsia="ko-KR"/>
        </w:rPr>
        <w:t xml:space="preserve"> </w:t>
      </w:r>
      <w:r w:rsidR="00DB540D">
        <w:rPr>
          <w:rFonts w:cs="굴림" w:hint="eastAsia"/>
          <w:lang w:eastAsia="ko-KR"/>
        </w:rPr>
        <w:t xml:space="preserve">않으며, 그와 관련하여 </w:t>
      </w:r>
      <w:r w:rsidR="00CC320F" w:rsidRPr="00A001DE">
        <w:rPr>
          <w:rFonts w:cs="굴림" w:hint="eastAsia"/>
          <w:lang w:eastAsia="ko-KR"/>
        </w:rPr>
        <w:t xml:space="preserve">회사와 </w:t>
      </w:r>
      <w:proofErr w:type="spellStart"/>
      <w:r w:rsidR="00CC320F" w:rsidRPr="00A001DE">
        <w:rPr>
          <w:rFonts w:cs="굴림" w:hint="eastAsia"/>
          <w:lang w:eastAsia="ko-KR"/>
        </w:rPr>
        <w:t>환자사이에</w:t>
      </w:r>
      <w:proofErr w:type="spellEnd"/>
      <w:r w:rsidR="00CC320F" w:rsidRPr="00A001DE">
        <w:rPr>
          <w:rFonts w:cs="굴림" w:hint="eastAsia"/>
          <w:lang w:eastAsia="ko-KR"/>
        </w:rPr>
        <w:t xml:space="preserve"> </w:t>
      </w:r>
      <w:r w:rsidR="000758FE" w:rsidRPr="00A001DE">
        <w:rPr>
          <w:rFonts w:cs="굴림" w:hint="eastAsia"/>
          <w:lang w:eastAsia="ko-KR"/>
        </w:rPr>
        <w:t xml:space="preserve">분쟁이 발생하는 경우 회원은 회사를 면책시켜야 </w:t>
      </w:r>
      <w:r w:rsidR="00DB540D">
        <w:rPr>
          <w:rFonts w:cs="굴림" w:hint="eastAsia"/>
          <w:lang w:eastAsia="ko-KR"/>
        </w:rPr>
        <w:t>합니다.</w:t>
      </w:r>
    </w:p>
    <w:p w:rsidR="00D13F89" w:rsidRPr="00A001DE" w:rsidRDefault="00D13F89" w:rsidP="00D13F89">
      <w:pPr>
        <w:numPr>
          <w:ilvl w:val="0"/>
          <w:numId w:val="19"/>
        </w:numPr>
        <w:spacing w:before="100" w:beforeAutospacing="1" w:after="100" w:afterAutospacing="1" w:line="300" w:lineRule="auto"/>
        <w:ind w:left="284" w:hanging="284"/>
        <w:rPr>
          <w:rFonts w:cs="굴림"/>
          <w:lang w:eastAsia="ko-KR"/>
        </w:rPr>
      </w:pPr>
      <w:r>
        <w:rPr>
          <w:rFonts w:cs="굴림" w:hint="eastAsia"/>
          <w:lang w:eastAsia="ko-KR"/>
        </w:rPr>
        <w:t xml:space="preserve">회원은 </w:t>
      </w:r>
      <w:proofErr w:type="spellStart"/>
      <w:r>
        <w:rPr>
          <w:rFonts w:cs="굴림" w:hint="eastAsia"/>
          <w:lang w:eastAsia="ko-KR"/>
        </w:rPr>
        <w:t>가입신청시</w:t>
      </w:r>
      <w:proofErr w:type="spellEnd"/>
      <w:r>
        <w:rPr>
          <w:rFonts w:cs="굴림" w:hint="eastAsia"/>
          <w:lang w:eastAsia="ko-KR"/>
        </w:rPr>
        <w:t xml:space="preserve"> </w:t>
      </w:r>
      <w:r>
        <w:rPr>
          <w:rFonts w:cs="굴림"/>
          <w:lang w:eastAsia="ko-KR"/>
        </w:rPr>
        <w:t>‘</w:t>
      </w:r>
      <w:r>
        <w:rPr>
          <w:rFonts w:cs="굴림" w:hint="eastAsia"/>
          <w:lang w:eastAsia="ko-KR"/>
        </w:rPr>
        <w:t>복약지도 동의</w:t>
      </w:r>
      <w:r>
        <w:rPr>
          <w:rFonts w:cs="굴림"/>
          <w:lang w:eastAsia="ko-KR"/>
        </w:rPr>
        <w:t>’</w:t>
      </w:r>
      <w:r>
        <w:rPr>
          <w:rFonts w:cs="굴림" w:hint="eastAsia"/>
          <w:lang w:eastAsia="ko-KR"/>
        </w:rPr>
        <w:t xml:space="preserve"> 항목에 </w:t>
      </w:r>
      <w:r>
        <w:rPr>
          <w:rFonts w:cs="굴림"/>
          <w:lang w:eastAsia="ko-KR"/>
        </w:rPr>
        <w:t>“</w:t>
      </w:r>
      <w:r>
        <w:rPr>
          <w:rFonts w:cs="굴림" w:hint="eastAsia"/>
          <w:lang w:eastAsia="ko-KR"/>
        </w:rPr>
        <w:t>예</w:t>
      </w:r>
      <w:r>
        <w:rPr>
          <w:rFonts w:cs="굴림"/>
          <w:lang w:eastAsia="ko-KR"/>
        </w:rPr>
        <w:t>”</w:t>
      </w:r>
      <w:r>
        <w:rPr>
          <w:rFonts w:cs="굴림" w:hint="eastAsia"/>
          <w:lang w:eastAsia="ko-KR"/>
        </w:rPr>
        <w:t xml:space="preserve">라고 동의를 표시한 경우 환자에게 복약지도서비스를 소개하고 이에 필요한 개인정보 수집 절차를 대행하여야 합니다. 단, 이 경우 수집한 개인정보를 </w:t>
      </w:r>
      <w:r w:rsidR="002C1FDB">
        <w:rPr>
          <w:rFonts w:cs="굴림" w:hint="eastAsia"/>
          <w:lang w:eastAsia="ko-KR"/>
        </w:rPr>
        <w:t xml:space="preserve">회원이 회원의 </w:t>
      </w:r>
      <w:r>
        <w:rPr>
          <w:rFonts w:cs="굴림" w:hint="eastAsia"/>
          <w:lang w:eastAsia="ko-KR"/>
        </w:rPr>
        <w:t>다른 목적으로 이용하거나 회사 이외</w:t>
      </w:r>
      <w:r w:rsidR="002C1FDB">
        <w:rPr>
          <w:rFonts w:cs="굴림" w:hint="eastAsia"/>
          <w:lang w:eastAsia="ko-KR"/>
        </w:rPr>
        <w:t>에 제3자</w:t>
      </w:r>
      <w:r>
        <w:rPr>
          <w:rFonts w:cs="굴림" w:hint="eastAsia"/>
          <w:lang w:eastAsia="ko-KR"/>
        </w:rPr>
        <w:t>에게 제공하여서는 아니</w:t>
      </w:r>
      <w:r w:rsidR="002C1FDB">
        <w:rPr>
          <w:rFonts w:cs="굴림" w:hint="eastAsia"/>
          <w:lang w:eastAsia="ko-KR"/>
        </w:rPr>
        <w:t xml:space="preserve"> </w:t>
      </w:r>
      <w:r>
        <w:rPr>
          <w:rFonts w:cs="굴림" w:hint="eastAsia"/>
          <w:lang w:eastAsia="ko-KR"/>
        </w:rPr>
        <w:t>되며, 이를 위반할 경우 회사의 모든 손해를 배상하여야 합니다.</w:t>
      </w:r>
    </w:p>
    <w:p w:rsidR="004E5CFC" w:rsidRPr="00F90C8C" w:rsidRDefault="005013D2" w:rsidP="007F12CB">
      <w:pPr>
        <w:spacing w:before="100" w:beforeAutospacing="1" w:after="100" w:afterAutospacing="1"/>
        <w:rPr>
          <w:rFonts w:cs="굴림"/>
          <w:lang w:eastAsia="ko-KR"/>
        </w:rPr>
      </w:pPr>
      <w:r>
        <w:rPr>
          <w:rFonts w:cs="굴림" w:hint="eastAsia"/>
          <w:lang w:eastAsia="ko-KR"/>
        </w:rPr>
        <w:lastRenderedPageBreak/>
        <w:t>④</w:t>
      </w:r>
      <w:r w:rsidR="004E5CFC" w:rsidRPr="00F90C8C">
        <w:rPr>
          <w:rFonts w:cs="굴림" w:hint="eastAsia"/>
          <w:lang w:eastAsia="ko-KR"/>
        </w:rPr>
        <w:t xml:space="preserve"> 회원은 서비스를 이용할 때 다음 각 호의 행위를 하여서는 아니 됩니다. </w:t>
      </w:r>
    </w:p>
    <w:p w:rsidR="004E5CFC" w:rsidRPr="00F90C8C" w:rsidRDefault="004E5CFC" w:rsidP="007F12CB">
      <w:pPr>
        <w:spacing w:before="0" w:after="0"/>
        <w:ind w:leftChars="145" w:left="566" w:hangingChars="138" w:hanging="276"/>
        <w:rPr>
          <w:rFonts w:cs="굴림"/>
          <w:lang w:eastAsia="ko-KR"/>
        </w:rPr>
      </w:pPr>
      <w:r w:rsidRPr="00F90C8C">
        <w:rPr>
          <w:rFonts w:cs="굴림" w:hint="eastAsia"/>
          <w:lang w:eastAsia="ko-KR"/>
        </w:rPr>
        <w:t>1. 이용 신청 또는 변경 시 허위 사실을 기재하거나, 다른 회원의 아이디(ID) 및 비밀번호를 도용, 부정하게 사용하는 행위 또는 타인의 이동전화 단말기를 이용하여 서비스를 등록/수락하는 행위</w:t>
      </w:r>
    </w:p>
    <w:p w:rsidR="004E5CFC" w:rsidRPr="00F90C8C" w:rsidRDefault="004E5CFC" w:rsidP="007F12CB">
      <w:pPr>
        <w:spacing w:before="0" w:after="0"/>
        <w:ind w:leftChars="142" w:left="566" w:hangingChars="141" w:hanging="282"/>
        <w:rPr>
          <w:rFonts w:cs="굴림"/>
          <w:lang w:eastAsia="ko-KR"/>
        </w:rPr>
      </w:pPr>
      <w:r w:rsidRPr="00F90C8C">
        <w:rPr>
          <w:rFonts w:cs="굴림" w:hint="eastAsia"/>
          <w:lang w:eastAsia="ko-KR"/>
        </w:rPr>
        <w:t xml:space="preserve">2. 회사의 서비스 정보를 이용하여 얻은 정보를 회사의 사전 승낙 없이 복제 또는 유통시키거나 상업적으로 이용하는 행위 </w:t>
      </w:r>
    </w:p>
    <w:p w:rsidR="004E5CFC" w:rsidRPr="00F90C8C" w:rsidRDefault="004E5CFC" w:rsidP="00281315">
      <w:pPr>
        <w:spacing w:before="0" w:after="0"/>
        <w:ind w:leftChars="145" w:left="290"/>
        <w:rPr>
          <w:rFonts w:cs="굴림"/>
          <w:lang w:eastAsia="ko-KR"/>
        </w:rPr>
      </w:pPr>
      <w:r w:rsidRPr="00F90C8C">
        <w:rPr>
          <w:rFonts w:cs="굴림" w:hint="eastAsia"/>
          <w:lang w:eastAsia="ko-KR"/>
        </w:rPr>
        <w:t xml:space="preserve">3. 타인의 명예를 손상시키거나 불이익을 주는 행위 </w:t>
      </w:r>
    </w:p>
    <w:p w:rsidR="004E5CFC" w:rsidRPr="00F90C8C" w:rsidRDefault="004E5CFC" w:rsidP="00281315">
      <w:pPr>
        <w:spacing w:before="0" w:after="0"/>
        <w:ind w:leftChars="145" w:left="290"/>
        <w:rPr>
          <w:rFonts w:cs="굴림"/>
          <w:lang w:eastAsia="ko-KR"/>
        </w:rPr>
      </w:pPr>
      <w:r w:rsidRPr="00F90C8C">
        <w:rPr>
          <w:rFonts w:cs="굴림" w:hint="eastAsia"/>
          <w:lang w:eastAsia="ko-KR"/>
        </w:rPr>
        <w:t xml:space="preserve">4. 게시판 등에 음란물을 게재하거나 음란사이트를 연결(링크)하는 행위 </w:t>
      </w:r>
    </w:p>
    <w:p w:rsidR="004E5CFC" w:rsidRPr="00F90C8C" w:rsidRDefault="004E5CFC" w:rsidP="00281315">
      <w:pPr>
        <w:spacing w:before="0" w:after="0"/>
        <w:ind w:leftChars="145" w:left="290"/>
        <w:rPr>
          <w:rFonts w:cs="굴림"/>
          <w:lang w:eastAsia="ko-KR"/>
        </w:rPr>
      </w:pPr>
      <w:r w:rsidRPr="00F90C8C">
        <w:rPr>
          <w:rFonts w:cs="굴림" w:hint="eastAsia"/>
          <w:lang w:eastAsia="ko-KR"/>
        </w:rPr>
        <w:t xml:space="preserve">5. 회사의 저작권, 제3자의 저작권 등 기타 권리를 침해하는 행위 </w:t>
      </w:r>
    </w:p>
    <w:p w:rsidR="004E5CFC" w:rsidRPr="00F90C8C" w:rsidRDefault="004E5CFC" w:rsidP="007F12CB">
      <w:pPr>
        <w:spacing w:before="0" w:after="0"/>
        <w:ind w:leftChars="145" w:left="566" w:hangingChars="138" w:hanging="276"/>
        <w:rPr>
          <w:rFonts w:cs="굴림"/>
          <w:lang w:eastAsia="ko-KR"/>
        </w:rPr>
      </w:pPr>
      <w:r w:rsidRPr="00F90C8C">
        <w:rPr>
          <w:rFonts w:cs="굴림" w:hint="eastAsia"/>
          <w:lang w:eastAsia="ko-KR"/>
        </w:rPr>
        <w:t xml:space="preserve">6. 공공질서 및 미풍양속에 위반되는 내용의 정보, 문장, 도형, 음성 등을 타인에게 유포하는 행위 </w:t>
      </w:r>
    </w:p>
    <w:p w:rsidR="004E5CFC" w:rsidRPr="00F90C8C" w:rsidRDefault="004E5CFC" w:rsidP="007F12CB">
      <w:pPr>
        <w:spacing w:before="0" w:after="0"/>
        <w:ind w:leftChars="145" w:left="566" w:hangingChars="138" w:hanging="276"/>
        <w:rPr>
          <w:rFonts w:cs="굴림"/>
          <w:lang w:eastAsia="ko-KR"/>
        </w:rPr>
      </w:pPr>
      <w:r w:rsidRPr="00F90C8C">
        <w:rPr>
          <w:rFonts w:cs="굴림" w:hint="eastAsia"/>
          <w:lang w:eastAsia="ko-KR"/>
        </w:rPr>
        <w:t xml:space="preserve">7. 서비스와 관련된 설비의 오 동작이나 정보 등의 파괴 및 혼란을 유발시키는 컴퓨터 바이러스 감염 자료를 등록 또는 유포하는 행위 </w:t>
      </w:r>
    </w:p>
    <w:p w:rsidR="004E5CFC" w:rsidRPr="00F90C8C" w:rsidRDefault="004E5CFC" w:rsidP="007F12CB">
      <w:pPr>
        <w:spacing w:before="0" w:after="0"/>
        <w:ind w:leftChars="145" w:left="566" w:hangingChars="138" w:hanging="276"/>
        <w:rPr>
          <w:rFonts w:cs="굴림"/>
          <w:lang w:eastAsia="ko-KR"/>
        </w:rPr>
      </w:pPr>
      <w:r w:rsidRPr="00F90C8C">
        <w:rPr>
          <w:rFonts w:cs="굴림" w:hint="eastAsia"/>
          <w:lang w:eastAsia="ko-KR"/>
        </w:rPr>
        <w:t xml:space="preserve">8. 서비스 운영을 고의로 방해하거나 서비스의 안정적 운영을 방해할 수 있는 정보 및 수신자의 명시적인 수신거부 의사에 반하여 </w:t>
      </w:r>
      <w:proofErr w:type="spellStart"/>
      <w:r w:rsidRPr="00F90C8C">
        <w:rPr>
          <w:rFonts w:cs="굴림" w:hint="eastAsia"/>
          <w:lang w:eastAsia="ko-KR"/>
        </w:rPr>
        <w:t>광고성</w:t>
      </w:r>
      <w:proofErr w:type="spellEnd"/>
      <w:r w:rsidRPr="00F90C8C">
        <w:rPr>
          <w:rFonts w:cs="굴림" w:hint="eastAsia"/>
          <w:lang w:eastAsia="ko-KR"/>
        </w:rPr>
        <w:t xml:space="preserve"> 정보를 전송하는 행위 </w:t>
      </w:r>
    </w:p>
    <w:p w:rsidR="004E5CFC" w:rsidRPr="00F90C8C" w:rsidRDefault="004E5CFC" w:rsidP="00281315">
      <w:pPr>
        <w:spacing w:before="0" w:after="0"/>
        <w:ind w:leftChars="145" w:left="290"/>
        <w:rPr>
          <w:rFonts w:cs="굴림"/>
          <w:lang w:eastAsia="ko-KR"/>
        </w:rPr>
      </w:pPr>
      <w:r w:rsidRPr="00F90C8C">
        <w:rPr>
          <w:rFonts w:cs="굴림" w:hint="eastAsia"/>
          <w:lang w:eastAsia="ko-KR"/>
        </w:rPr>
        <w:t xml:space="preserve">9. 타인으로 가장하는 행위 및 타인과의 관계를 허위로 명시하는 행위 </w:t>
      </w:r>
    </w:p>
    <w:p w:rsidR="004E5CFC" w:rsidRPr="00F90C8C" w:rsidRDefault="004E5CFC" w:rsidP="00281315">
      <w:pPr>
        <w:spacing w:before="0" w:after="0"/>
        <w:ind w:leftChars="145" w:left="290"/>
        <w:rPr>
          <w:rFonts w:cs="굴림"/>
          <w:lang w:eastAsia="ko-KR"/>
        </w:rPr>
      </w:pPr>
      <w:r w:rsidRPr="00F90C8C">
        <w:rPr>
          <w:rFonts w:cs="굴림" w:hint="eastAsia"/>
          <w:lang w:eastAsia="ko-KR"/>
        </w:rPr>
        <w:t xml:space="preserve">10. 다른 회원의 개인정보를 수집, 저장, 공개하는 행위 </w:t>
      </w:r>
    </w:p>
    <w:p w:rsidR="004E5CFC" w:rsidRPr="00F90C8C" w:rsidRDefault="004E5CFC" w:rsidP="007F12CB">
      <w:pPr>
        <w:spacing w:before="0" w:after="0"/>
        <w:ind w:leftChars="145" w:left="566" w:hangingChars="138" w:hanging="276"/>
        <w:rPr>
          <w:rFonts w:cs="굴림"/>
          <w:lang w:eastAsia="ko-KR"/>
        </w:rPr>
      </w:pPr>
      <w:r w:rsidRPr="00F90C8C">
        <w:rPr>
          <w:rFonts w:cs="굴림" w:hint="eastAsia"/>
          <w:lang w:eastAsia="ko-KR"/>
        </w:rPr>
        <w:t xml:space="preserve">11. 자기 또는 타인에게 재산상의 이익을 주거나 타인에게 손해를 가할 목적으로 허위의 정보를 유통시키는 행위 </w:t>
      </w:r>
    </w:p>
    <w:p w:rsidR="004E5CFC" w:rsidRPr="00F90C8C" w:rsidRDefault="004E5CFC" w:rsidP="00281315">
      <w:pPr>
        <w:spacing w:before="0" w:after="0"/>
        <w:ind w:leftChars="145" w:left="290"/>
        <w:rPr>
          <w:rFonts w:cs="굴림"/>
          <w:lang w:eastAsia="ko-KR"/>
        </w:rPr>
      </w:pPr>
      <w:r w:rsidRPr="00F90C8C">
        <w:rPr>
          <w:rFonts w:cs="굴림" w:hint="eastAsia"/>
          <w:lang w:eastAsia="ko-KR"/>
        </w:rPr>
        <w:t xml:space="preserve">12. 재물을 걸고 도박하거나 사행행위를 하는 행위 </w:t>
      </w:r>
    </w:p>
    <w:p w:rsidR="004E5CFC" w:rsidRPr="00F90C8C" w:rsidRDefault="004E5CFC" w:rsidP="00281315">
      <w:pPr>
        <w:spacing w:before="0" w:after="0"/>
        <w:ind w:leftChars="145" w:left="290"/>
        <w:rPr>
          <w:rFonts w:cs="굴림"/>
          <w:lang w:eastAsia="ko-KR"/>
        </w:rPr>
      </w:pPr>
      <w:r w:rsidRPr="00F90C8C">
        <w:rPr>
          <w:rFonts w:cs="굴림" w:hint="eastAsia"/>
          <w:lang w:eastAsia="ko-KR"/>
        </w:rPr>
        <w:t xml:space="preserve">13. 윤락행위를 알선하거나 음행을 매개하는 내용의 정보를 유통시키는 행위 </w:t>
      </w:r>
    </w:p>
    <w:p w:rsidR="004E5CFC" w:rsidRPr="00F90C8C" w:rsidRDefault="004E5CFC" w:rsidP="007F12CB">
      <w:pPr>
        <w:spacing w:before="0" w:after="0"/>
        <w:ind w:leftChars="145" w:left="566" w:hangingChars="138" w:hanging="276"/>
        <w:rPr>
          <w:rFonts w:cs="굴림"/>
          <w:lang w:eastAsia="ko-KR"/>
        </w:rPr>
      </w:pPr>
      <w:r w:rsidRPr="00F90C8C">
        <w:rPr>
          <w:rFonts w:cs="굴림" w:hint="eastAsia"/>
          <w:lang w:eastAsia="ko-KR"/>
        </w:rPr>
        <w:t xml:space="preserve">14. 수치심이나 혐오감 또는 공포심을 일으키는 말이나 음향, 글이나 화상 또는 영상을 계속하여 상대방에게 도달하게 하여 상대방의 일상적 생활을 방해하는 행위 </w:t>
      </w:r>
    </w:p>
    <w:p w:rsidR="004E5CFC" w:rsidRPr="00F90C8C" w:rsidRDefault="004E5CFC" w:rsidP="007F12CB">
      <w:pPr>
        <w:spacing w:before="0" w:after="0"/>
        <w:ind w:leftChars="145" w:left="566" w:hangingChars="138" w:hanging="276"/>
        <w:rPr>
          <w:rFonts w:cs="굴림"/>
          <w:lang w:eastAsia="ko-KR"/>
        </w:rPr>
      </w:pPr>
      <w:r w:rsidRPr="00F90C8C">
        <w:rPr>
          <w:rFonts w:cs="굴림" w:hint="eastAsia"/>
          <w:lang w:eastAsia="ko-KR"/>
        </w:rPr>
        <w:t xml:space="preserve">15. 관련 법령에 의하여 그 전송 또는 게시가 금지되는 정보(컴퓨터 프로그램 포함)의 전송 또는 게시 행위 </w:t>
      </w:r>
    </w:p>
    <w:p w:rsidR="004E5CFC" w:rsidRPr="00F90C8C" w:rsidRDefault="004E5CFC" w:rsidP="007F12CB">
      <w:pPr>
        <w:spacing w:before="0" w:after="0"/>
        <w:ind w:leftChars="145" w:left="566" w:hangingChars="138" w:hanging="276"/>
        <w:rPr>
          <w:rFonts w:cs="굴림"/>
          <w:lang w:eastAsia="ko-KR"/>
        </w:rPr>
      </w:pPr>
      <w:r w:rsidRPr="00F90C8C">
        <w:rPr>
          <w:rFonts w:cs="굴림" w:hint="eastAsia"/>
          <w:lang w:eastAsia="ko-KR"/>
        </w:rPr>
        <w:t xml:space="preserve">16. 회사의 직원이나 운영자를 가장하거나 사칭하여 또는 타인의 명의를 도용하여 글을 게시하거나 메일을 발송하는 행위 </w:t>
      </w:r>
    </w:p>
    <w:p w:rsidR="004E5CFC" w:rsidRPr="00F90C8C" w:rsidRDefault="004E5CFC" w:rsidP="007F12CB">
      <w:pPr>
        <w:spacing w:before="0" w:after="0"/>
        <w:ind w:leftChars="145" w:left="566" w:hangingChars="138" w:hanging="276"/>
        <w:rPr>
          <w:rFonts w:cs="굴림"/>
          <w:lang w:eastAsia="ko-KR"/>
        </w:rPr>
      </w:pPr>
      <w:r w:rsidRPr="00F90C8C">
        <w:rPr>
          <w:rFonts w:cs="굴림" w:hint="eastAsia"/>
          <w:lang w:eastAsia="ko-KR"/>
        </w:rPr>
        <w:t xml:space="preserve">17. 컴퓨터 소프트웨어, 하드웨어, 전기통신 장비의 정상적인 가동을 방해, 파괴할 목적으로 고안된 소프트웨어 바이러스, 기타 다른 컴퓨터 코드, 파일, 프로그램을 포함하고 있는 자료를 게시하거나 e-mail으로 발송하는 행위 </w:t>
      </w:r>
    </w:p>
    <w:p w:rsidR="004E5CFC" w:rsidRPr="00F90C8C" w:rsidRDefault="004E5CFC" w:rsidP="00281315">
      <w:pPr>
        <w:spacing w:before="0" w:after="0"/>
        <w:ind w:leftChars="145" w:left="290"/>
        <w:rPr>
          <w:rFonts w:cs="굴림"/>
          <w:lang w:eastAsia="ko-KR"/>
        </w:rPr>
      </w:pPr>
      <w:r w:rsidRPr="00F90C8C">
        <w:rPr>
          <w:rFonts w:cs="굴림" w:hint="eastAsia"/>
          <w:lang w:eastAsia="ko-KR"/>
        </w:rPr>
        <w:t xml:space="preserve">18. </w:t>
      </w:r>
      <w:proofErr w:type="spellStart"/>
      <w:r w:rsidRPr="00F90C8C">
        <w:rPr>
          <w:rFonts w:cs="굴림" w:hint="eastAsia"/>
          <w:lang w:eastAsia="ko-KR"/>
        </w:rPr>
        <w:t>스토킹</w:t>
      </w:r>
      <w:proofErr w:type="spellEnd"/>
      <w:r w:rsidRPr="00F90C8C">
        <w:rPr>
          <w:rFonts w:cs="굴림" w:hint="eastAsia"/>
          <w:lang w:eastAsia="ko-KR"/>
        </w:rPr>
        <w:t xml:space="preserve">(stalking) 등 다른 회원을 괴롭히는 행위 </w:t>
      </w:r>
    </w:p>
    <w:p w:rsidR="004E5CFC" w:rsidRPr="00F90C8C" w:rsidRDefault="004E5CFC" w:rsidP="00281315">
      <w:pPr>
        <w:spacing w:before="0" w:after="0"/>
        <w:ind w:leftChars="145" w:left="290"/>
        <w:rPr>
          <w:rFonts w:cs="굴림"/>
          <w:lang w:eastAsia="ko-KR"/>
        </w:rPr>
      </w:pPr>
      <w:r w:rsidRPr="00F90C8C">
        <w:rPr>
          <w:rFonts w:cs="굴림" w:hint="eastAsia"/>
          <w:lang w:eastAsia="ko-KR"/>
        </w:rPr>
        <w:t xml:space="preserve">19. 기타 불법적이거나 부당한 행위 </w:t>
      </w:r>
    </w:p>
    <w:p w:rsidR="004E5CFC" w:rsidRPr="00F90C8C" w:rsidRDefault="005013D2" w:rsidP="007F12CB">
      <w:pPr>
        <w:spacing w:before="100" w:beforeAutospacing="1" w:after="100" w:afterAutospacing="1"/>
        <w:ind w:left="284" w:hangingChars="142" w:hanging="284"/>
        <w:rPr>
          <w:rFonts w:cs="굴림"/>
          <w:lang w:eastAsia="ko-KR"/>
        </w:rPr>
      </w:pPr>
      <w:r>
        <w:rPr>
          <w:rFonts w:cs="굴림" w:hint="eastAsia"/>
          <w:lang w:eastAsia="ko-KR"/>
        </w:rPr>
        <w:t>⑤</w:t>
      </w:r>
      <w:r w:rsidR="004E5CFC" w:rsidRPr="00F90C8C">
        <w:rPr>
          <w:rFonts w:cs="굴림" w:hint="eastAsia"/>
          <w:lang w:eastAsia="ko-KR"/>
        </w:rPr>
        <w:t xml:space="preserve"> 회원은 관계 법령, 본 약관의 규정, 이용안내 및 서비스상에 공지한 주의사항, 회사가 통지하는 사항 등을 </w:t>
      </w:r>
      <w:r w:rsidR="002F3708">
        <w:rPr>
          <w:rFonts w:cs="굴림" w:hint="eastAsia"/>
          <w:lang w:eastAsia="ko-KR"/>
        </w:rPr>
        <w:t xml:space="preserve">잘 숙지하고 이를 </w:t>
      </w:r>
      <w:r w:rsidR="004E5CFC" w:rsidRPr="00F90C8C">
        <w:rPr>
          <w:rFonts w:cs="굴림" w:hint="eastAsia"/>
          <w:lang w:eastAsia="ko-KR"/>
        </w:rPr>
        <w:t xml:space="preserve">준수하여야 하며, 기타 회사의 업무에 방해되는 행위를 하여서는 아니 됩니다. </w:t>
      </w:r>
    </w:p>
    <w:p w:rsidR="004E5CFC" w:rsidRPr="00F90C8C" w:rsidRDefault="005013D2" w:rsidP="007F12CB">
      <w:pPr>
        <w:spacing w:before="100" w:beforeAutospacing="1" w:after="100" w:afterAutospacing="1"/>
        <w:ind w:left="284" w:hangingChars="142" w:hanging="284"/>
        <w:rPr>
          <w:rFonts w:cs="굴림"/>
          <w:lang w:eastAsia="ko-KR"/>
        </w:rPr>
      </w:pPr>
      <w:r>
        <w:rPr>
          <w:rFonts w:cs="굴림" w:hint="eastAsia"/>
          <w:lang w:eastAsia="ko-KR"/>
        </w:rPr>
        <w:lastRenderedPageBreak/>
        <w:t>⑥</w:t>
      </w:r>
      <w:r w:rsidR="004E5CFC" w:rsidRPr="00F90C8C">
        <w:rPr>
          <w:rFonts w:cs="굴림" w:hint="eastAsia"/>
          <w:lang w:eastAsia="ko-KR"/>
        </w:rPr>
        <w:t xml:space="preserve"> 회원은 회사에서 공식적으로 인정한 경우를 제외하고는 서비스를 이용하여 상품을 판매하는 영업 활동을 할 수 없으며 특히 해킹, 광고를 통한 수익, 음란사이트를 통한 상업행위, 상용소프트웨어 불법배포 등을 할 수 없습니다. 이를 위반하여 발생한 영업 활동의 결과 및 손실, 관계기관에 의한 구속 등 법적 조치 등에 관해서는 회사가 책임을 지지 않으며, 회원은 이와 같은 행위와 관련하여 회사에 대하여 손해배상 의무를 집니다. </w:t>
      </w:r>
    </w:p>
    <w:p w:rsidR="004E5CFC" w:rsidRPr="00FF1D2C" w:rsidRDefault="004E5CFC" w:rsidP="005013D2">
      <w:pPr>
        <w:numPr>
          <w:ilvl w:val="0"/>
          <w:numId w:val="32"/>
        </w:numPr>
        <w:spacing w:before="100" w:beforeAutospacing="1" w:after="100" w:afterAutospacing="1"/>
        <w:ind w:left="284" w:hanging="284"/>
        <w:rPr>
          <w:rFonts w:cs="굴림"/>
          <w:lang w:eastAsia="ko-KR"/>
        </w:rPr>
      </w:pPr>
      <w:r w:rsidRPr="00F90C8C">
        <w:rPr>
          <w:rFonts w:cs="굴림" w:hint="eastAsia"/>
          <w:lang w:eastAsia="ko-KR"/>
        </w:rPr>
        <w:t>회원은 서비스 이용을 위해 등록할 경우 현재의 사실과 일치하는 완전한 정보(이하 "등록정보"</w:t>
      </w:r>
      <w:r w:rsidR="007F12CB">
        <w:rPr>
          <w:rFonts w:cs="굴림" w:hint="eastAsia"/>
          <w:lang w:eastAsia="ko-KR"/>
        </w:rPr>
        <w:t>라 합니다</w:t>
      </w:r>
      <w:r w:rsidRPr="00F90C8C">
        <w:rPr>
          <w:rFonts w:cs="굴림" w:hint="eastAsia"/>
          <w:lang w:eastAsia="ko-KR"/>
        </w:rPr>
        <w:t xml:space="preserve">)를 제공하여야 </w:t>
      </w:r>
      <w:r w:rsidR="00FF1D2C">
        <w:rPr>
          <w:rFonts w:cs="굴림" w:hint="eastAsia"/>
          <w:lang w:eastAsia="ko-KR"/>
        </w:rPr>
        <w:t xml:space="preserve">하며, </w:t>
      </w:r>
      <w:r w:rsidRPr="00FF1D2C">
        <w:rPr>
          <w:rFonts w:cs="굴림" w:hint="eastAsia"/>
          <w:lang w:eastAsia="ko-KR"/>
        </w:rPr>
        <w:t>등록정보에 변경사항이 발생할 경우 즉시 갱신하여야 합니다. 회원이 제공한 등록정보 및 갱신한 등록정보가 부정확할 경우</w:t>
      </w:r>
      <w:r w:rsidR="00F905BA">
        <w:rPr>
          <w:rFonts w:cs="굴림" w:hint="eastAsia"/>
          <w:lang w:eastAsia="ko-KR"/>
        </w:rPr>
        <w:t xml:space="preserve"> 또는 본 조에 명시된 의무를 위반하는 </w:t>
      </w:r>
      <w:r w:rsidRPr="00FF1D2C">
        <w:rPr>
          <w:rFonts w:cs="굴림" w:hint="eastAsia"/>
          <w:lang w:eastAsia="ko-KR"/>
        </w:rPr>
        <w:t>경우에 회사는 본 약관 제</w:t>
      </w:r>
      <w:r w:rsidR="00F905BA">
        <w:rPr>
          <w:rFonts w:cs="굴림" w:hint="eastAsia"/>
          <w:lang w:eastAsia="ko-KR"/>
        </w:rPr>
        <w:t>14</w:t>
      </w:r>
      <w:r w:rsidRPr="00FF1D2C">
        <w:rPr>
          <w:rFonts w:cs="굴림" w:hint="eastAsia"/>
          <w:lang w:eastAsia="ko-KR"/>
        </w:rPr>
        <w:t xml:space="preserve">조에 의해 회원의 서비스 이용을 제한 또는 </w:t>
      </w:r>
      <w:r w:rsidR="00F905BA">
        <w:rPr>
          <w:rFonts w:cs="굴림" w:hint="eastAsia"/>
          <w:lang w:eastAsia="ko-KR"/>
        </w:rPr>
        <w:t>정</w:t>
      </w:r>
      <w:r w:rsidRPr="00FF1D2C">
        <w:rPr>
          <w:rFonts w:cs="굴림" w:hint="eastAsia"/>
          <w:lang w:eastAsia="ko-KR"/>
        </w:rPr>
        <w:t xml:space="preserve">지 할 수 있습니다. </w:t>
      </w:r>
    </w:p>
    <w:p w:rsidR="005F15E7" w:rsidRDefault="005F15E7" w:rsidP="005D5A65">
      <w:pPr>
        <w:spacing w:before="300" w:after="75"/>
        <w:ind w:left="540"/>
        <w:jc w:val="center"/>
        <w:outlineLvl w:val="2"/>
        <w:rPr>
          <w:rFonts w:cs="굴림"/>
          <w:b/>
          <w:bCs/>
          <w:lang w:eastAsia="ko-KR"/>
        </w:rPr>
      </w:pPr>
    </w:p>
    <w:p w:rsidR="005D5A65" w:rsidRPr="00F90C8C" w:rsidRDefault="005D5A65" w:rsidP="005D5A65">
      <w:pPr>
        <w:spacing w:before="300" w:after="75"/>
        <w:ind w:left="540"/>
        <w:jc w:val="center"/>
        <w:outlineLvl w:val="2"/>
        <w:rPr>
          <w:rFonts w:cs="굴림"/>
          <w:b/>
          <w:bCs/>
          <w:lang w:eastAsia="ko-KR"/>
        </w:rPr>
      </w:pPr>
      <w:r w:rsidRPr="00F90C8C">
        <w:rPr>
          <w:rFonts w:cs="굴림" w:hint="eastAsia"/>
          <w:b/>
          <w:bCs/>
          <w:lang w:eastAsia="ko-KR"/>
        </w:rPr>
        <w:t xml:space="preserve">제5장 </w:t>
      </w:r>
      <w:r>
        <w:rPr>
          <w:rFonts w:cs="굴림" w:hint="eastAsia"/>
          <w:b/>
          <w:bCs/>
          <w:lang w:eastAsia="ko-KR"/>
        </w:rPr>
        <w:t>회원의 정보 보호</w:t>
      </w:r>
    </w:p>
    <w:p w:rsidR="004E5CFC" w:rsidRPr="00F90C8C" w:rsidRDefault="004E5CFC" w:rsidP="004E5CFC">
      <w:pPr>
        <w:spacing w:before="225"/>
        <w:outlineLvl w:val="3"/>
        <w:rPr>
          <w:rFonts w:cs="굴림"/>
          <w:b/>
          <w:bCs/>
          <w:lang w:eastAsia="ko-KR"/>
        </w:rPr>
      </w:pPr>
      <w:r w:rsidRPr="00F90C8C">
        <w:rPr>
          <w:rFonts w:cs="굴림" w:hint="eastAsia"/>
          <w:b/>
          <w:bCs/>
          <w:lang w:eastAsia="ko-KR"/>
        </w:rPr>
        <w:t>제 20 조 (</w:t>
      </w:r>
      <w:r w:rsidR="00762B44">
        <w:rPr>
          <w:rFonts w:cs="굴림" w:hint="eastAsia"/>
          <w:b/>
          <w:bCs/>
          <w:lang w:eastAsia="ko-KR"/>
        </w:rPr>
        <w:t>회원</w:t>
      </w:r>
      <w:r w:rsidRPr="00F90C8C">
        <w:rPr>
          <w:rFonts w:cs="굴림" w:hint="eastAsia"/>
          <w:b/>
          <w:bCs/>
          <w:lang w:eastAsia="ko-KR"/>
        </w:rPr>
        <w:t>의 개인정보</w:t>
      </w:r>
      <w:r w:rsidR="00F905BA">
        <w:rPr>
          <w:rFonts w:cs="굴림" w:hint="eastAsia"/>
          <w:b/>
          <w:bCs/>
          <w:lang w:eastAsia="ko-KR"/>
        </w:rPr>
        <w:t xml:space="preserve"> </w:t>
      </w:r>
      <w:r w:rsidRPr="00F90C8C">
        <w:rPr>
          <w:rFonts w:cs="굴림" w:hint="eastAsia"/>
          <w:b/>
          <w:bCs/>
          <w:lang w:eastAsia="ko-KR"/>
        </w:rPr>
        <w:t>보호)</w:t>
      </w:r>
    </w:p>
    <w:p w:rsidR="004E5CFC" w:rsidRPr="00F90C8C" w:rsidRDefault="004E5CFC" w:rsidP="004E5CFC">
      <w:pPr>
        <w:spacing w:after="300"/>
        <w:rPr>
          <w:rFonts w:cs="굴림"/>
          <w:lang w:eastAsia="ko-KR"/>
        </w:rPr>
      </w:pPr>
      <w:r w:rsidRPr="00F90C8C">
        <w:rPr>
          <w:rFonts w:cs="굴림" w:hint="eastAsia"/>
          <w:lang w:eastAsia="ko-KR"/>
        </w:rPr>
        <w:t xml:space="preserve">회사는 관련법령이 정하는 바에 따라서 회원 등록정보를 포함한 회원의 개인정보를 보호하기 위하여 노력합니다. </w:t>
      </w:r>
    </w:p>
    <w:p w:rsidR="004E5CFC" w:rsidRDefault="004E5CFC" w:rsidP="004E5CFC">
      <w:pPr>
        <w:spacing w:before="225"/>
        <w:outlineLvl w:val="3"/>
        <w:rPr>
          <w:rFonts w:cs="굴림"/>
          <w:b/>
          <w:bCs/>
          <w:lang w:eastAsia="ko-KR"/>
        </w:rPr>
      </w:pPr>
      <w:r w:rsidRPr="00F90C8C">
        <w:rPr>
          <w:rFonts w:cs="굴림" w:hint="eastAsia"/>
          <w:b/>
          <w:bCs/>
          <w:lang w:eastAsia="ko-KR"/>
        </w:rPr>
        <w:t>제 21 조 (개인정보의 수집,</w:t>
      </w:r>
      <w:r w:rsidR="008B6037">
        <w:rPr>
          <w:rFonts w:cs="굴림" w:hint="eastAsia"/>
          <w:b/>
          <w:bCs/>
          <w:lang w:eastAsia="ko-KR"/>
        </w:rPr>
        <w:t xml:space="preserve"> 이용 및 활용</w:t>
      </w:r>
      <w:r w:rsidRPr="00F90C8C">
        <w:rPr>
          <w:rFonts w:cs="굴림" w:hint="eastAsia"/>
          <w:b/>
          <w:bCs/>
          <w:lang w:eastAsia="ko-KR"/>
        </w:rPr>
        <w:t>)</w:t>
      </w:r>
    </w:p>
    <w:p w:rsidR="00762B44" w:rsidRDefault="00762B44" w:rsidP="00762B44">
      <w:pPr>
        <w:numPr>
          <w:ilvl w:val="0"/>
          <w:numId w:val="22"/>
        </w:numPr>
        <w:spacing w:before="100" w:beforeAutospacing="1" w:after="100" w:afterAutospacing="1"/>
        <w:ind w:left="284" w:hanging="284"/>
        <w:rPr>
          <w:rFonts w:cs="굴림"/>
          <w:lang w:eastAsia="ko-KR"/>
        </w:rPr>
      </w:pPr>
      <w:r>
        <w:rPr>
          <w:rFonts w:cs="굴림" w:hint="eastAsia"/>
          <w:lang w:eastAsia="ko-KR"/>
        </w:rPr>
        <w:t xml:space="preserve">회사의 원활한 서비스 운영과 회원의 최적화된 서비스 이용(및 요금 정산을 포함) 등을 위하여 회사는 서비스 이용에 필요한 정보(이름 도는 상호, 주민등록번호 또는 사업자등록번호, 전화번호, 전자우편주소 등)를 수집 및 활용할 수 있으며, 회원은 이에 동의합니다. 회사는 회원이 제공한 개인정보를 다음 각 호의 경우를 제외하고, 회원의 사전 </w:t>
      </w:r>
      <w:proofErr w:type="spellStart"/>
      <w:r>
        <w:rPr>
          <w:rFonts w:cs="굴림" w:hint="eastAsia"/>
          <w:lang w:eastAsia="ko-KR"/>
        </w:rPr>
        <w:t>동의없이</w:t>
      </w:r>
      <w:proofErr w:type="spellEnd"/>
      <w:r>
        <w:rPr>
          <w:rFonts w:cs="굴림" w:hint="eastAsia"/>
          <w:lang w:eastAsia="ko-KR"/>
        </w:rPr>
        <w:t xml:space="preserve"> 서비스 운영 이외의 목적으로 이용하지 아니합니다.</w:t>
      </w:r>
    </w:p>
    <w:p w:rsidR="00762B44" w:rsidRDefault="00762B44" w:rsidP="00762B44">
      <w:pPr>
        <w:numPr>
          <w:ilvl w:val="0"/>
          <w:numId w:val="23"/>
        </w:numPr>
        <w:spacing w:before="100" w:beforeAutospacing="1" w:after="100" w:afterAutospacing="1"/>
        <w:rPr>
          <w:rFonts w:cs="굴림"/>
          <w:lang w:eastAsia="ko-KR"/>
        </w:rPr>
      </w:pPr>
      <w:r>
        <w:rPr>
          <w:rFonts w:cs="굴림" w:hint="eastAsia"/>
          <w:lang w:eastAsia="ko-KR"/>
        </w:rPr>
        <w:t>통계작성, 학술연구 또는 시장조사를 위하여 필요한 경우로서 특정 개인을 식별할 수 없는 형태로 제3자에게 제공하는 경우</w:t>
      </w:r>
    </w:p>
    <w:p w:rsidR="00762B44" w:rsidRDefault="00762B44" w:rsidP="00762B44">
      <w:pPr>
        <w:numPr>
          <w:ilvl w:val="0"/>
          <w:numId w:val="23"/>
        </w:numPr>
        <w:spacing w:before="100" w:beforeAutospacing="1" w:after="100" w:afterAutospacing="1"/>
        <w:rPr>
          <w:rFonts w:cs="굴림"/>
          <w:lang w:eastAsia="ko-KR"/>
        </w:rPr>
      </w:pPr>
      <w:r>
        <w:rPr>
          <w:rFonts w:cs="굴림" w:hint="eastAsia"/>
          <w:lang w:eastAsia="ko-KR"/>
        </w:rPr>
        <w:t>관계법령에 의하여 정해진 절차와 방법에 따른 관계기관의 요구가 있는 경우</w:t>
      </w:r>
    </w:p>
    <w:p w:rsidR="00762B44" w:rsidRDefault="00762B44" w:rsidP="00762B44">
      <w:pPr>
        <w:numPr>
          <w:ilvl w:val="0"/>
          <w:numId w:val="22"/>
        </w:numPr>
        <w:spacing w:before="100" w:beforeAutospacing="1" w:after="100" w:afterAutospacing="1"/>
        <w:ind w:left="284" w:hanging="284"/>
        <w:rPr>
          <w:rFonts w:cs="굴림"/>
          <w:lang w:eastAsia="ko-KR"/>
        </w:rPr>
      </w:pPr>
      <w:r w:rsidRPr="00762B44">
        <w:rPr>
          <w:rFonts w:cs="굴림" w:hint="eastAsia"/>
          <w:lang w:eastAsia="ko-KR"/>
        </w:rPr>
        <w:t xml:space="preserve">회사는 회원의 개인정보를 당해 회원이 서비스의 회원으로 가입되어 있는 기간에 한하여 보유하고 이를 활용하며, 서비스 해지의 경우 당해 회원으로부터 제공받은 개인정보를 </w:t>
      </w:r>
      <w:proofErr w:type="spellStart"/>
      <w:r w:rsidRPr="00762B44">
        <w:rPr>
          <w:rFonts w:cs="굴림" w:hint="eastAsia"/>
          <w:lang w:eastAsia="ko-KR"/>
        </w:rPr>
        <w:t>지체없이</w:t>
      </w:r>
      <w:proofErr w:type="spellEnd"/>
      <w:r w:rsidRPr="00762B44">
        <w:rPr>
          <w:rFonts w:cs="굴림" w:hint="eastAsia"/>
          <w:lang w:eastAsia="ko-KR"/>
        </w:rPr>
        <w:t xml:space="preserve"> 파기합니다. </w:t>
      </w:r>
      <w:r>
        <w:rPr>
          <w:rFonts w:cs="굴림" w:hint="eastAsia"/>
          <w:lang w:eastAsia="ko-KR"/>
        </w:rPr>
        <w:t>단, 관련법령에 따라 필요한 경우는 예외로 합니다.</w:t>
      </w:r>
    </w:p>
    <w:p w:rsidR="00762B44" w:rsidRDefault="00762B44" w:rsidP="00762B44">
      <w:pPr>
        <w:numPr>
          <w:ilvl w:val="0"/>
          <w:numId w:val="22"/>
        </w:numPr>
        <w:spacing w:before="288" w:after="288"/>
        <w:ind w:left="284" w:hanging="284"/>
        <w:rPr>
          <w:rFonts w:cs="굴림"/>
          <w:lang w:eastAsia="ko-KR"/>
        </w:rPr>
      </w:pPr>
      <w:r>
        <w:rPr>
          <w:rFonts w:cs="굴림" w:hint="eastAsia"/>
          <w:lang w:eastAsia="ko-KR"/>
        </w:rPr>
        <w:t xml:space="preserve">회사는 서비스 제공과 관련하여 회원 전체 또는 일부의 개인정보에 대한 통계자료를 작성하기 위하여 회원의 Desk Top PC, </w:t>
      </w:r>
      <w:proofErr w:type="spellStart"/>
      <w:r>
        <w:rPr>
          <w:rFonts w:cs="굴림" w:hint="eastAsia"/>
          <w:lang w:eastAsia="ko-KR"/>
        </w:rPr>
        <w:t>태블릿</w:t>
      </w:r>
      <w:proofErr w:type="spellEnd"/>
      <w:r>
        <w:rPr>
          <w:rFonts w:cs="굴림" w:hint="eastAsia"/>
          <w:lang w:eastAsia="ko-KR"/>
        </w:rPr>
        <w:t xml:space="preserve"> PC, </w:t>
      </w:r>
      <w:proofErr w:type="spellStart"/>
      <w:r>
        <w:rPr>
          <w:rFonts w:cs="굴림" w:hint="eastAsia"/>
          <w:lang w:eastAsia="ko-KR"/>
        </w:rPr>
        <w:t>스마트폰</w:t>
      </w:r>
      <w:proofErr w:type="spellEnd"/>
      <w:r>
        <w:rPr>
          <w:rFonts w:cs="굴림" w:hint="eastAsia"/>
          <w:lang w:eastAsia="ko-KR"/>
        </w:rPr>
        <w:t xml:space="preserve"> 등의</w:t>
      </w:r>
      <w:r w:rsidR="00014600">
        <w:rPr>
          <w:rFonts w:cs="굴림" w:hint="eastAsia"/>
          <w:lang w:eastAsia="ko-KR"/>
        </w:rPr>
        <w:t xml:space="preserve"> </w:t>
      </w:r>
      <w:r>
        <w:rPr>
          <w:rFonts w:cs="굴림" w:hint="eastAsia"/>
          <w:lang w:eastAsia="ko-KR"/>
        </w:rPr>
        <w:t xml:space="preserve">단말기에 대해 쿠키를 전송할 수 </w:t>
      </w:r>
      <w:r>
        <w:rPr>
          <w:rFonts w:cs="굴림" w:hint="eastAsia"/>
          <w:lang w:eastAsia="ko-KR"/>
        </w:rPr>
        <w:lastRenderedPageBreak/>
        <w:t>있습니다. 이 경우 회원은 쿠키의 수신을 거부하거나 쿠키</w:t>
      </w:r>
      <w:r w:rsidR="00555D3D">
        <w:rPr>
          <w:rFonts w:cs="굴림" w:hint="eastAsia"/>
          <w:lang w:eastAsia="ko-KR"/>
        </w:rPr>
        <w:t xml:space="preserve">의 수신에 대하여 경고하도록 컴퓨터 </w:t>
      </w:r>
      <w:proofErr w:type="spellStart"/>
      <w:r w:rsidR="00555D3D">
        <w:rPr>
          <w:rFonts w:cs="굴림" w:hint="eastAsia"/>
          <w:lang w:eastAsia="ko-KR"/>
        </w:rPr>
        <w:t>프라우저의</w:t>
      </w:r>
      <w:proofErr w:type="spellEnd"/>
      <w:r w:rsidR="00555D3D">
        <w:rPr>
          <w:rFonts w:cs="굴림" w:hint="eastAsia"/>
          <w:lang w:eastAsia="ko-KR"/>
        </w:rPr>
        <w:t xml:space="preserve"> 설정을 변경할 수 있으며, 쿠키의 수신에 대한 설정변경에 의해 서비스 이용이 변경되는 것은 회원의 책임입니다.</w:t>
      </w:r>
    </w:p>
    <w:p w:rsidR="008B6037" w:rsidRPr="00FF1D2C" w:rsidRDefault="008B6037" w:rsidP="008B6037">
      <w:pPr>
        <w:spacing w:before="225"/>
        <w:outlineLvl w:val="3"/>
        <w:rPr>
          <w:rFonts w:cs="굴림"/>
          <w:b/>
          <w:bCs/>
          <w:lang w:eastAsia="ko-KR"/>
        </w:rPr>
      </w:pPr>
      <w:r w:rsidRPr="00FF1D2C">
        <w:rPr>
          <w:rFonts w:cs="굴림" w:hint="eastAsia"/>
          <w:b/>
          <w:bCs/>
          <w:lang w:eastAsia="ko-KR"/>
        </w:rPr>
        <w:t xml:space="preserve">제 </w:t>
      </w:r>
      <w:r>
        <w:rPr>
          <w:rFonts w:cs="굴림" w:hint="eastAsia"/>
          <w:b/>
          <w:bCs/>
          <w:lang w:eastAsia="ko-KR"/>
        </w:rPr>
        <w:t>2</w:t>
      </w:r>
      <w:r w:rsidR="00474C1A">
        <w:rPr>
          <w:rFonts w:cs="굴림" w:hint="eastAsia"/>
          <w:b/>
          <w:bCs/>
          <w:lang w:eastAsia="ko-KR"/>
        </w:rPr>
        <w:t>2</w:t>
      </w:r>
      <w:r w:rsidRPr="00FF1D2C">
        <w:rPr>
          <w:rFonts w:cs="굴림" w:hint="eastAsia"/>
          <w:b/>
          <w:bCs/>
          <w:lang w:eastAsia="ko-KR"/>
        </w:rPr>
        <w:t xml:space="preserve"> 조 (</w:t>
      </w:r>
      <w:r>
        <w:rPr>
          <w:rFonts w:cs="굴림" w:hint="eastAsia"/>
          <w:b/>
          <w:bCs/>
          <w:lang w:eastAsia="ko-KR"/>
        </w:rPr>
        <w:t>개인정보의 처리 및 관리의 위탁</w:t>
      </w:r>
      <w:r w:rsidRPr="00FF1D2C">
        <w:rPr>
          <w:rFonts w:cs="굴림" w:hint="eastAsia"/>
          <w:b/>
          <w:bCs/>
          <w:lang w:eastAsia="ko-KR"/>
        </w:rPr>
        <w:t>)</w:t>
      </w:r>
    </w:p>
    <w:p w:rsidR="008B6037" w:rsidRDefault="008B6037" w:rsidP="008B6037">
      <w:pPr>
        <w:numPr>
          <w:ilvl w:val="0"/>
          <w:numId w:val="24"/>
        </w:numPr>
        <w:spacing w:before="100" w:beforeAutospacing="1" w:after="100" w:afterAutospacing="1"/>
        <w:ind w:left="284" w:hanging="284"/>
        <w:rPr>
          <w:rFonts w:cs="굴림"/>
          <w:lang w:eastAsia="ko-KR"/>
        </w:rPr>
      </w:pPr>
      <w:r>
        <w:rPr>
          <w:rFonts w:cs="굴림" w:hint="eastAsia"/>
          <w:lang w:eastAsia="ko-KR"/>
        </w:rPr>
        <w:t xml:space="preserve">회사는 개인정보의 수집, 취급 및 관리 등의 업무(이하 </w:t>
      </w:r>
      <w:r>
        <w:rPr>
          <w:rFonts w:cs="굴림"/>
          <w:lang w:eastAsia="ko-KR"/>
        </w:rPr>
        <w:t>‘</w:t>
      </w:r>
      <w:r>
        <w:rPr>
          <w:rFonts w:cs="굴림" w:hint="eastAsia"/>
          <w:lang w:eastAsia="ko-KR"/>
        </w:rPr>
        <w:t>업무</w:t>
      </w:r>
      <w:r>
        <w:rPr>
          <w:rFonts w:cs="굴림"/>
          <w:lang w:eastAsia="ko-KR"/>
        </w:rPr>
        <w:t>’</w:t>
      </w:r>
      <w:r>
        <w:rPr>
          <w:rFonts w:cs="굴림" w:hint="eastAsia"/>
          <w:lang w:eastAsia="ko-KR"/>
        </w:rPr>
        <w:t>라 합니다)를 스스로 수행함을 원칙으로 하나, 서비스 제공을 위하여 필요한 경우 업무의 일부 또는 전부를 회사가 선정한 자에게 위탁할 수 있습니다.</w:t>
      </w:r>
    </w:p>
    <w:p w:rsidR="008B6037" w:rsidRDefault="008B6037" w:rsidP="008B6037">
      <w:pPr>
        <w:numPr>
          <w:ilvl w:val="0"/>
          <w:numId w:val="24"/>
        </w:numPr>
        <w:spacing w:before="100" w:beforeAutospacing="1" w:after="100" w:afterAutospacing="1"/>
        <w:ind w:left="284" w:hanging="284"/>
        <w:rPr>
          <w:rFonts w:cs="굴림"/>
          <w:lang w:eastAsia="ko-KR"/>
        </w:rPr>
      </w:pPr>
      <w:r>
        <w:rPr>
          <w:rFonts w:cs="굴림" w:hint="eastAsia"/>
          <w:lang w:eastAsia="ko-KR"/>
        </w:rPr>
        <w:t>회원은 언제든지 회사가 가지고 있는 자신의 개인정보에 대한 열람 또는 자신의 개인정보를 이용하거나 제3자에게 제공한 내역을 요구할 수 있고, 자신의 개인정보에 오류가 있는 경우 그 정정을 요구할 수 있으며, 회사는 이에 대해 지체 없이 필요한 조치를 취할 의무를 집니다. 회원이 오류의 정정을 요구한 경우 회사는 그 오류를 정정할 때까지 당해 개인정보를 이용하지 않습니다.</w:t>
      </w:r>
    </w:p>
    <w:p w:rsidR="008B6037" w:rsidRPr="00F90C8C" w:rsidRDefault="008B6037" w:rsidP="008B6037">
      <w:pPr>
        <w:numPr>
          <w:ilvl w:val="0"/>
          <w:numId w:val="24"/>
        </w:numPr>
        <w:spacing w:before="100" w:beforeAutospacing="1" w:after="100" w:afterAutospacing="1"/>
        <w:ind w:left="284" w:hanging="284"/>
        <w:rPr>
          <w:rFonts w:cs="굴림"/>
          <w:lang w:eastAsia="ko-KR"/>
        </w:rPr>
      </w:pPr>
      <w:r>
        <w:rPr>
          <w:rFonts w:cs="굴림" w:hint="eastAsia"/>
          <w:lang w:eastAsia="ko-KR"/>
        </w:rPr>
        <w:t xml:space="preserve">회원은 언제든지 개인정보의 제공 및 활용에 대한 동의를 철회할 수 있으며, 회사는 이에 대해 </w:t>
      </w:r>
      <w:proofErr w:type="spellStart"/>
      <w:r>
        <w:rPr>
          <w:rFonts w:cs="굴림" w:hint="eastAsia"/>
          <w:lang w:eastAsia="ko-KR"/>
        </w:rPr>
        <w:t>지체없이</w:t>
      </w:r>
      <w:proofErr w:type="spellEnd"/>
      <w:r>
        <w:rPr>
          <w:rFonts w:cs="굴림" w:hint="eastAsia"/>
          <w:lang w:eastAsia="ko-KR"/>
        </w:rPr>
        <w:t xml:space="preserve"> 필요한 조치를 취할 의무를 집니다.</w:t>
      </w:r>
      <w:r w:rsidRPr="00F90C8C">
        <w:rPr>
          <w:rFonts w:cs="굴림" w:hint="eastAsia"/>
          <w:lang w:eastAsia="ko-KR"/>
        </w:rPr>
        <w:t xml:space="preserve"> </w:t>
      </w:r>
    </w:p>
    <w:p w:rsidR="005F15E7" w:rsidRPr="005D5A65" w:rsidRDefault="005F15E7" w:rsidP="005D5A65">
      <w:pPr>
        <w:spacing w:before="225"/>
        <w:outlineLvl w:val="3"/>
        <w:rPr>
          <w:rFonts w:cs="굴림"/>
          <w:b/>
          <w:bCs/>
          <w:lang w:eastAsia="ko-KR"/>
        </w:rPr>
      </w:pPr>
    </w:p>
    <w:p w:rsidR="005F15E7" w:rsidRPr="00F90C8C" w:rsidRDefault="005F15E7" w:rsidP="005F15E7">
      <w:pPr>
        <w:spacing w:before="300" w:after="75"/>
        <w:ind w:left="540"/>
        <w:jc w:val="center"/>
        <w:outlineLvl w:val="2"/>
        <w:rPr>
          <w:rFonts w:cs="굴림"/>
          <w:b/>
          <w:bCs/>
          <w:lang w:eastAsia="ko-KR"/>
        </w:rPr>
      </w:pPr>
      <w:r w:rsidRPr="00F90C8C">
        <w:rPr>
          <w:rFonts w:cs="굴림" w:hint="eastAsia"/>
          <w:b/>
          <w:bCs/>
          <w:lang w:eastAsia="ko-KR"/>
        </w:rPr>
        <w:t xml:space="preserve">제6장 </w:t>
      </w:r>
      <w:r>
        <w:rPr>
          <w:rFonts w:cs="굴림" w:hint="eastAsia"/>
          <w:b/>
          <w:bCs/>
          <w:lang w:eastAsia="ko-KR"/>
        </w:rPr>
        <w:t>기타</w:t>
      </w:r>
    </w:p>
    <w:p w:rsidR="005F15E7" w:rsidRPr="00FF1D2C" w:rsidRDefault="005F15E7" w:rsidP="00591CEE">
      <w:pPr>
        <w:spacing w:before="120" w:after="120" w:line="240" w:lineRule="auto"/>
        <w:outlineLvl w:val="3"/>
        <w:rPr>
          <w:rFonts w:cs="굴림"/>
          <w:b/>
          <w:bCs/>
          <w:lang w:eastAsia="ko-KR"/>
        </w:rPr>
      </w:pPr>
      <w:r w:rsidRPr="00FF1D2C">
        <w:rPr>
          <w:rFonts w:cs="굴림" w:hint="eastAsia"/>
          <w:b/>
          <w:bCs/>
          <w:lang w:eastAsia="ko-KR"/>
        </w:rPr>
        <w:t xml:space="preserve">제 </w:t>
      </w:r>
      <w:r>
        <w:rPr>
          <w:rFonts w:cs="굴림" w:hint="eastAsia"/>
          <w:b/>
          <w:bCs/>
          <w:lang w:eastAsia="ko-KR"/>
        </w:rPr>
        <w:t>2</w:t>
      </w:r>
      <w:r w:rsidR="00474C1A">
        <w:rPr>
          <w:rFonts w:cs="굴림" w:hint="eastAsia"/>
          <w:b/>
          <w:bCs/>
          <w:lang w:eastAsia="ko-KR"/>
        </w:rPr>
        <w:t>3</w:t>
      </w:r>
      <w:r w:rsidRPr="00FF1D2C">
        <w:rPr>
          <w:rFonts w:cs="굴림" w:hint="eastAsia"/>
          <w:b/>
          <w:bCs/>
          <w:lang w:eastAsia="ko-KR"/>
        </w:rPr>
        <w:t xml:space="preserve"> 조 (회원에 대한 통지)</w:t>
      </w:r>
    </w:p>
    <w:p w:rsidR="005F15E7" w:rsidRPr="00F90C8C" w:rsidRDefault="005F15E7" w:rsidP="00591CEE">
      <w:pPr>
        <w:spacing w:before="100" w:beforeAutospacing="1" w:after="240" w:line="240" w:lineRule="auto"/>
        <w:ind w:left="284" w:hangingChars="142" w:hanging="284"/>
        <w:rPr>
          <w:rFonts w:cs="굴림"/>
          <w:lang w:eastAsia="ko-KR"/>
        </w:rPr>
      </w:pPr>
      <w:r w:rsidRPr="00FF1D2C">
        <w:rPr>
          <w:rFonts w:cs="굴림" w:hint="eastAsia"/>
          <w:lang w:eastAsia="ko-KR"/>
        </w:rPr>
        <w:t xml:space="preserve">① 회원에 대한 통지를 하는 경우 회사는 회원이 등록한 e-mail 주소 또는 SMS 등으로 할 수 </w:t>
      </w:r>
      <w:r w:rsidRPr="00F90C8C">
        <w:rPr>
          <w:rFonts w:cs="굴림" w:hint="eastAsia"/>
          <w:lang w:eastAsia="ko-KR"/>
        </w:rPr>
        <w:t xml:space="preserve">있습니다. </w:t>
      </w:r>
    </w:p>
    <w:p w:rsidR="005F15E7" w:rsidRPr="00F90C8C" w:rsidRDefault="005F15E7" w:rsidP="00591CEE">
      <w:pPr>
        <w:spacing w:before="100" w:beforeAutospacing="1" w:after="240" w:line="240" w:lineRule="auto"/>
        <w:ind w:left="284" w:hangingChars="142" w:hanging="284"/>
        <w:rPr>
          <w:rFonts w:cs="굴림"/>
          <w:lang w:eastAsia="ko-KR"/>
        </w:rPr>
      </w:pPr>
      <w:r w:rsidRPr="00F90C8C">
        <w:rPr>
          <w:rFonts w:cs="굴림" w:hint="eastAsia"/>
          <w:lang w:eastAsia="ko-KR"/>
        </w:rPr>
        <w:t xml:space="preserve">② 회사는 불특정 다수 회원에 대한 통지의 경우 서비스 게시판 등에 게시함으로써 개별 통지에 갈음할 수 있습니다. </w:t>
      </w:r>
    </w:p>
    <w:p w:rsidR="004E5CFC" w:rsidRPr="00F90C8C" w:rsidRDefault="004E5CFC" w:rsidP="004E5CFC">
      <w:pPr>
        <w:spacing w:before="225"/>
        <w:outlineLvl w:val="3"/>
        <w:rPr>
          <w:rFonts w:cs="굴림"/>
          <w:b/>
          <w:bCs/>
          <w:lang w:eastAsia="ko-KR"/>
        </w:rPr>
      </w:pPr>
      <w:bookmarkStart w:id="10" w:name="_GoBack"/>
      <w:bookmarkEnd w:id="10"/>
      <w:r w:rsidRPr="00F90C8C">
        <w:rPr>
          <w:rFonts w:cs="굴림" w:hint="eastAsia"/>
          <w:b/>
          <w:bCs/>
          <w:lang w:eastAsia="ko-KR"/>
        </w:rPr>
        <w:t>제 2</w:t>
      </w:r>
      <w:r w:rsidR="00474C1A">
        <w:rPr>
          <w:rFonts w:cs="굴림" w:hint="eastAsia"/>
          <w:b/>
          <w:bCs/>
          <w:lang w:eastAsia="ko-KR"/>
        </w:rPr>
        <w:t>4</w:t>
      </w:r>
      <w:r w:rsidRPr="00F90C8C">
        <w:rPr>
          <w:rFonts w:cs="굴림" w:hint="eastAsia"/>
          <w:b/>
          <w:bCs/>
          <w:lang w:eastAsia="ko-KR"/>
        </w:rPr>
        <w:t xml:space="preserve"> 조 (양도 금지</w:t>
      </w:r>
      <w:r w:rsidR="00D36DD3">
        <w:rPr>
          <w:rFonts w:cs="굴림" w:hint="eastAsia"/>
          <w:b/>
          <w:bCs/>
          <w:lang w:eastAsia="ko-KR"/>
        </w:rPr>
        <w:t xml:space="preserve"> 등</w:t>
      </w:r>
      <w:r w:rsidRPr="00F90C8C">
        <w:rPr>
          <w:rFonts w:cs="굴림" w:hint="eastAsia"/>
          <w:b/>
          <w:bCs/>
          <w:lang w:eastAsia="ko-KR"/>
        </w:rPr>
        <w:t>)</w:t>
      </w:r>
    </w:p>
    <w:p w:rsidR="004E5CFC" w:rsidRDefault="004E5CFC" w:rsidP="00D36DD3">
      <w:pPr>
        <w:numPr>
          <w:ilvl w:val="0"/>
          <w:numId w:val="30"/>
        </w:numPr>
        <w:spacing w:after="300"/>
        <w:ind w:left="284" w:hanging="284"/>
        <w:rPr>
          <w:rFonts w:cs="굴림"/>
          <w:lang w:eastAsia="ko-KR"/>
        </w:rPr>
      </w:pPr>
      <w:r w:rsidRPr="00F90C8C">
        <w:rPr>
          <w:rFonts w:cs="굴림" w:hint="eastAsia"/>
          <w:lang w:eastAsia="ko-KR"/>
        </w:rPr>
        <w:t xml:space="preserve">회원은 서비스의 이용권한, 기타 이용 계약상 지위를 타인에게 양도, 증여할 수 없으며 게시물에 대한 저작권을 포함한 모든 권리 및 책임은 이를 게시한 회원에게 있습니다. </w:t>
      </w:r>
    </w:p>
    <w:p w:rsidR="00D36DD3" w:rsidRDefault="00D36DD3" w:rsidP="00D36DD3">
      <w:pPr>
        <w:numPr>
          <w:ilvl w:val="0"/>
          <w:numId w:val="30"/>
        </w:numPr>
        <w:spacing w:after="300"/>
        <w:ind w:left="284" w:hanging="284"/>
        <w:rPr>
          <w:rFonts w:cs="굴림"/>
          <w:lang w:eastAsia="ko-KR"/>
        </w:rPr>
      </w:pPr>
      <w:r>
        <w:rPr>
          <w:rFonts w:cs="굴림" w:hint="eastAsia"/>
          <w:lang w:eastAsia="ko-KR"/>
        </w:rPr>
        <w:t xml:space="preserve">회원은 아이디(ID) 및 비밀번호(Password)를 제3자에게 이용하게 해서는 아니 되며, 그로 인해 본인 또는 타인에게 발생한 법률적인 책임은 회원 본인이 부담합니다. </w:t>
      </w:r>
    </w:p>
    <w:p w:rsidR="00D36DD3" w:rsidRPr="00F90C8C" w:rsidRDefault="00D36DD3" w:rsidP="00D36DD3">
      <w:pPr>
        <w:numPr>
          <w:ilvl w:val="0"/>
          <w:numId w:val="30"/>
        </w:numPr>
        <w:spacing w:after="300"/>
        <w:ind w:left="284" w:hanging="284"/>
        <w:rPr>
          <w:rFonts w:cs="굴림"/>
          <w:lang w:eastAsia="ko-KR"/>
        </w:rPr>
      </w:pPr>
      <w:r>
        <w:rPr>
          <w:rFonts w:cs="굴림" w:hint="eastAsia"/>
          <w:lang w:eastAsia="ko-KR"/>
        </w:rPr>
        <w:t xml:space="preserve">아이디(ID) 및 비밀번호(Password)의 관리 소홀, 부정 사용에 의하여 발생하는 모든 결과에 대한 책임은 회원 본인에게 있으며, 회사의 시스템 고장 등 회사의 </w:t>
      </w:r>
      <w:proofErr w:type="spellStart"/>
      <w:r>
        <w:rPr>
          <w:rFonts w:cs="굴림" w:hint="eastAsia"/>
          <w:lang w:eastAsia="ko-KR"/>
        </w:rPr>
        <w:t>책임있는</w:t>
      </w:r>
      <w:proofErr w:type="spellEnd"/>
      <w:r>
        <w:rPr>
          <w:rFonts w:cs="굴림" w:hint="eastAsia"/>
          <w:lang w:eastAsia="ko-KR"/>
        </w:rPr>
        <w:t xml:space="preserve"> 사유로 발생하는 문제에 대해서는 회사가 책임을 집니다.</w:t>
      </w:r>
    </w:p>
    <w:p w:rsidR="004E5CFC" w:rsidRPr="00F90C8C" w:rsidRDefault="004E5CFC" w:rsidP="004E5CFC">
      <w:pPr>
        <w:spacing w:before="225"/>
        <w:outlineLvl w:val="3"/>
        <w:rPr>
          <w:rFonts w:cs="굴림"/>
          <w:b/>
          <w:bCs/>
          <w:lang w:eastAsia="ko-KR"/>
        </w:rPr>
      </w:pPr>
      <w:r w:rsidRPr="00F90C8C">
        <w:rPr>
          <w:rFonts w:cs="굴림" w:hint="eastAsia"/>
          <w:b/>
          <w:bCs/>
          <w:lang w:eastAsia="ko-KR"/>
        </w:rPr>
        <w:lastRenderedPageBreak/>
        <w:t>제 2</w:t>
      </w:r>
      <w:r w:rsidR="00474C1A">
        <w:rPr>
          <w:rFonts w:cs="굴림" w:hint="eastAsia"/>
          <w:b/>
          <w:bCs/>
          <w:lang w:eastAsia="ko-KR"/>
        </w:rPr>
        <w:t>5</w:t>
      </w:r>
      <w:r w:rsidRPr="00F90C8C">
        <w:rPr>
          <w:rFonts w:cs="굴림" w:hint="eastAsia"/>
          <w:b/>
          <w:bCs/>
          <w:lang w:eastAsia="ko-KR"/>
        </w:rPr>
        <w:t xml:space="preserve"> 조 (손해 배상)</w:t>
      </w:r>
    </w:p>
    <w:p w:rsidR="004E5CFC" w:rsidRPr="00F90C8C" w:rsidRDefault="004E5CFC" w:rsidP="003E303E">
      <w:pPr>
        <w:spacing w:before="100" w:beforeAutospacing="1" w:after="100" w:afterAutospacing="1"/>
        <w:ind w:left="284" w:hangingChars="142" w:hanging="284"/>
        <w:rPr>
          <w:rFonts w:cs="굴림"/>
          <w:lang w:eastAsia="ko-KR"/>
        </w:rPr>
      </w:pPr>
      <w:r w:rsidRPr="00F90C8C">
        <w:rPr>
          <w:rFonts w:cs="굴림" w:hint="eastAsia"/>
          <w:lang w:eastAsia="ko-KR"/>
        </w:rPr>
        <w:t xml:space="preserve">① 회원이 본 약관의 규정을 위반함으로 인하여 회사에 손해가 발생하게 되는 경우, 이 약관을 위반한 회원은 회사에 발생하는 모든 손해를 배상하여야 합니다. </w:t>
      </w:r>
    </w:p>
    <w:p w:rsidR="004E5CFC" w:rsidRPr="00F90C8C" w:rsidRDefault="004E5CFC" w:rsidP="003E303E">
      <w:pPr>
        <w:spacing w:before="100" w:beforeAutospacing="1" w:after="100" w:afterAutospacing="1"/>
        <w:ind w:left="284" w:hangingChars="142" w:hanging="284"/>
        <w:rPr>
          <w:rFonts w:cs="굴림"/>
          <w:lang w:eastAsia="ko-KR"/>
        </w:rPr>
      </w:pPr>
      <w:r w:rsidRPr="00F90C8C">
        <w:rPr>
          <w:rFonts w:cs="굴림" w:hint="eastAsia"/>
          <w:lang w:eastAsia="ko-KR"/>
        </w:rPr>
        <w:t xml:space="preserve">② 회원이 서비스를 이용함에 있어 행한 불법행위나 본 약관 위반행위로 인하여 회사가 당해 회원 이외의 제3자로부터 손해배상 청구 또는 소송을 비롯한 각종 이의제기를 받는 경우 당해 회원은 자신의 책임과 비용으로 회사를 면책 시켜야 하며, 회사가 면책되지 못한 경우 당해 회원은 그로 인하여 회사에 발생한 모든 손해를 배상하여야 합니다. </w:t>
      </w:r>
    </w:p>
    <w:p w:rsidR="004E5CFC" w:rsidRPr="00F90C8C" w:rsidRDefault="004E5CFC" w:rsidP="009A3ADA">
      <w:pPr>
        <w:numPr>
          <w:ilvl w:val="0"/>
          <w:numId w:val="28"/>
        </w:numPr>
        <w:spacing w:before="100" w:beforeAutospacing="1" w:after="100" w:afterAutospacing="1"/>
        <w:ind w:left="284" w:hanging="284"/>
        <w:rPr>
          <w:rFonts w:cs="굴림"/>
          <w:lang w:eastAsia="ko-KR"/>
        </w:rPr>
      </w:pPr>
      <w:r w:rsidRPr="00F90C8C">
        <w:rPr>
          <w:rFonts w:cs="굴림" w:hint="eastAsia"/>
          <w:lang w:eastAsia="ko-KR"/>
        </w:rPr>
        <w:t xml:space="preserve">회사는 회사의 귀책사유로 </w:t>
      </w:r>
      <w:r w:rsidR="009A3ADA">
        <w:rPr>
          <w:rFonts w:cs="굴림" w:hint="eastAsia"/>
          <w:lang w:eastAsia="ko-KR"/>
        </w:rPr>
        <w:t>회원이</w:t>
      </w:r>
      <w:r w:rsidRPr="00F90C8C">
        <w:rPr>
          <w:rFonts w:cs="굴림" w:hint="eastAsia"/>
          <w:lang w:eastAsia="ko-KR"/>
        </w:rPr>
        <w:t xml:space="preserve"> 서비스를 이용하지 못하는 경우에는 </w:t>
      </w:r>
      <w:r w:rsidR="009A3ADA">
        <w:rPr>
          <w:rFonts w:cs="굴림" w:hint="eastAsia"/>
          <w:lang w:eastAsia="ko-KR"/>
        </w:rPr>
        <w:t>회원이</w:t>
      </w:r>
      <w:r w:rsidRPr="00F90C8C">
        <w:rPr>
          <w:rFonts w:cs="굴림" w:hint="eastAsia"/>
          <w:lang w:eastAsia="ko-KR"/>
        </w:rPr>
        <w:t xml:space="preserve"> 그 사실을 회사에 통보하여 확인한 때(통보 이전에 회사가 그 사실을 알았을 때에는 그 시점)부터 계속 2시간 이상의 서비스제공 중지시간에 대하여 최근 3개월(3개월 미만인 경우는 해당기간 적용)의 1일 평균요금에 서비스 제공중지시간을 24로 나눈 수를 곱하여 산출한 금액의 3배를 배상합니다. 이 경우 단수가 1시간 미만인 경우에는 1시간으로 합니다.</w:t>
      </w:r>
    </w:p>
    <w:p w:rsidR="004E5CFC" w:rsidRPr="00F90C8C" w:rsidRDefault="004E5CFC" w:rsidP="004E5CFC">
      <w:pPr>
        <w:spacing w:before="225"/>
        <w:outlineLvl w:val="3"/>
        <w:rPr>
          <w:rFonts w:cs="굴림"/>
          <w:b/>
          <w:bCs/>
          <w:lang w:eastAsia="ko-KR"/>
        </w:rPr>
      </w:pPr>
      <w:r w:rsidRPr="00F90C8C">
        <w:rPr>
          <w:rFonts w:cs="굴림" w:hint="eastAsia"/>
          <w:b/>
          <w:bCs/>
          <w:lang w:eastAsia="ko-KR"/>
        </w:rPr>
        <w:t>제 26 조 (손해배상의 청구)</w:t>
      </w:r>
    </w:p>
    <w:p w:rsidR="004E5CFC" w:rsidRPr="00F90C8C" w:rsidRDefault="009A3ADA" w:rsidP="009A3ADA">
      <w:pPr>
        <w:numPr>
          <w:ilvl w:val="0"/>
          <w:numId w:val="27"/>
        </w:numPr>
        <w:spacing w:before="225"/>
        <w:ind w:left="284" w:hanging="284"/>
        <w:outlineLvl w:val="3"/>
        <w:rPr>
          <w:rFonts w:cs="굴림"/>
          <w:lang w:eastAsia="ko-KR"/>
        </w:rPr>
      </w:pPr>
      <w:r>
        <w:rPr>
          <w:rFonts w:cs="굴림" w:hint="eastAsia"/>
          <w:lang w:eastAsia="ko-KR"/>
        </w:rPr>
        <w:t>회원은</w:t>
      </w:r>
      <w:r w:rsidR="004E5CFC" w:rsidRPr="00F90C8C">
        <w:rPr>
          <w:rFonts w:cs="굴림" w:hint="eastAsia"/>
          <w:lang w:eastAsia="ko-KR"/>
        </w:rPr>
        <w:t xml:space="preserve"> </w:t>
      </w:r>
      <w:r>
        <w:rPr>
          <w:rFonts w:cs="굴림" w:hint="eastAsia"/>
          <w:lang w:eastAsia="ko-KR"/>
        </w:rPr>
        <w:t xml:space="preserve">회사에 </w:t>
      </w:r>
      <w:r w:rsidR="004E5CFC" w:rsidRPr="00F90C8C">
        <w:rPr>
          <w:rFonts w:cs="굴림" w:hint="eastAsia"/>
          <w:lang w:eastAsia="ko-KR"/>
        </w:rPr>
        <w:t xml:space="preserve">손해배상을 청구할 때 청구사유, 청구금액 및 산출근거를 기재하여 서면으로 </w:t>
      </w:r>
      <w:r>
        <w:rPr>
          <w:rFonts w:cs="굴림" w:hint="eastAsia"/>
          <w:lang w:eastAsia="ko-KR"/>
        </w:rPr>
        <w:t>제출</w:t>
      </w:r>
      <w:r w:rsidR="004E5CFC" w:rsidRPr="00F90C8C">
        <w:rPr>
          <w:rFonts w:cs="굴림" w:hint="eastAsia"/>
          <w:lang w:eastAsia="ko-KR"/>
        </w:rPr>
        <w:t>하여야 합니다.</w:t>
      </w:r>
    </w:p>
    <w:p w:rsidR="004E5CFC" w:rsidRPr="00F90C8C" w:rsidRDefault="004E5CFC" w:rsidP="003E303E">
      <w:pPr>
        <w:spacing w:before="225"/>
        <w:ind w:left="284" w:hangingChars="142" w:hanging="284"/>
        <w:outlineLvl w:val="3"/>
        <w:rPr>
          <w:rFonts w:cs="굴림"/>
          <w:b/>
          <w:bCs/>
          <w:lang w:eastAsia="ko-KR"/>
        </w:rPr>
      </w:pPr>
      <w:r w:rsidRPr="00F90C8C">
        <w:rPr>
          <w:rFonts w:cs="굴림" w:hint="eastAsia"/>
          <w:lang w:eastAsia="ko-KR"/>
        </w:rPr>
        <w:t>② 제1항의 손해배상 청구는 그 청구사유를 안 날로부터 3개월 내에 행사하지 아니하면 그 청구권은 소멸합니다. 청구사유가 발생한 날로부터 1년이 경과한 때에도 이와 같습니다.</w:t>
      </w:r>
    </w:p>
    <w:p w:rsidR="004E5CFC" w:rsidRPr="00F90C8C" w:rsidRDefault="004E5CFC" w:rsidP="004E5CFC">
      <w:pPr>
        <w:spacing w:before="225"/>
        <w:outlineLvl w:val="3"/>
        <w:rPr>
          <w:rFonts w:cs="굴림"/>
          <w:b/>
          <w:bCs/>
          <w:lang w:eastAsia="ko-KR"/>
        </w:rPr>
      </w:pPr>
      <w:r w:rsidRPr="00F90C8C">
        <w:rPr>
          <w:rFonts w:cs="굴림" w:hint="eastAsia"/>
          <w:b/>
          <w:bCs/>
          <w:lang w:eastAsia="ko-KR"/>
        </w:rPr>
        <w:t>제 2</w:t>
      </w:r>
      <w:r w:rsidR="00474C1A">
        <w:rPr>
          <w:rFonts w:cs="굴림" w:hint="eastAsia"/>
          <w:b/>
          <w:bCs/>
          <w:lang w:eastAsia="ko-KR"/>
        </w:rPr>
        <w:t>7</w:t>
      </w:r>
      <w:r w:rsidRPr="00F90C8C">
        <w:rPr>
          <w:rFonts w:cs="굴림" w:hint="eastAsia"/>
          <w:b/>
          <w:bCs/>
          <w:lang w:eastAsia="ko-KR"/>
        </w:rPr>
        <w:t xml:space="preserve"> 조 (면책사항)</w:t>
      </w:r>
    </w:p>
    <w:p w:rsidR="004E5CFC" w:rsidRPr="00F90C8C" w:rsidRDefault="004E5CFC" w:rsidP="003E303E">
      <w:pPr>
        <w:ind w:left="360" w:hangingChars="180" w:hanging="360"/>
        <w:rPr>
          <w:rFonts w:cs="굴림"/>
          <w:lang w:eastAsia="ko-KR"/>
        </w:rPr>
      </w:pPr>
      <w:r w:rsidRPr="00F90C8C">
        <w:rPr>
          <w:rFonts w:cs="굴림" w:hint="eastAsia"/>
          <w:lang w:eastAsia="ko-KR"/>
        </w:rPr>
        <w:t xml:space="preserve">① 회사는 </w:t>
      </w:r>
      <w:r w:rsidR="009B5463">
        <w:rPr>
          <w:rFonts w:cs="굴림" w:hint="eastAsia"/>
          <w:lang w:eastAsia="ko-KR"/>
        </w:rPr>
        <w:t>천재지변 또는 이에 준하는 불가항력으로 인하여</w:t>
      </w:r>
      <w:r w:rsidR="00005804">
        <w:rPr>
          <w:rFonts w:cs="굴림" w:hint="eastAsia"/>
          <w:lang w:eastAsia="ko-KR"/>
        </w:rPr>
        <w:t xml:space="preserve"> 서비스를 제공할 수 없는 </w:t>
      </w:r>
      <w:r w:rsidRPr="00F90C8C">
        <w:rPr>
          <w:rFonts w:cs="굴림" w:hint="eastAsia"/>
          <w:lang w:eastAsia="ko-KR"/>
        </w:rPr>
        <w:t xml:space="preserve">경우에 서비스 제공에 관한 책임이 면제됩니다. </w:t>
      </w:r>
    </w:p>
    <w:p w:rsidR="004E5CFC" w:rsidRPr="00F90C8C" w:rsidRDefault="004E5CFC" w:rsidP="009B5463">
      <w:pPr>
        <w:spacing w:before="0" w:after="0"/>
        <w:rPr>
          <w:rFonts w:cs="굴림"/>
          <w:lang w:eastAsia="ko-KR"/>
        </w:rPr>
      </w:pPr>
      <w:r w:rsidRPr="00F90C8C">
        <w:rPr>
          <w:rFonts w:cs="굴림" w:hint="eastAsia"/>
          <w:lang w:eastAsia="ko-KR"/>
        </w:rPr>
        <w:t xml:space="preserve">② 회사는 회원의 귀책사유로 인한 서비스의 이용장애에 대하여 책임을 지지 않습니다. </w:t>
      </w:r>
    </w:p>
    <w:p w:rsidR="004E5CFC" w:rsidRPr="00F90C8C" w:rsidRDefault="004E5CFC" w:rsidP="009A3ADA">
      <w:pPr>
        <w:numPr>
          <w:ilvl w:val="0"/>
          <w:numId w:val="29"/>
        </w:numPr>
        <w:spacing w:before="100" w:beforeAutospacing="1" w:after="100" w:afterAutospacing="1"/>
        <w:ind w:left="284" w:hanging="284"/>
        <w:rPr>
          <w:rFonts w:cs="굴림"/>
          <w:lang w:eastAsia="ko-KR"/>
        </w:rPr>
      </w:pPr>
      <w:r w:rsidRPr="00F90C8C">
        <w:rPr>
          <w:rFonts w:cs="굴림" w:hint="eastAsia"/>
          <w:lang w:eastAsia="ko-KR"/>
        </w:rPr>
        <w:t xml:space="preserve">회사는 회원이 서비스를 이용하여 기대하는 수익을 상실한 것에 대하여 책임을 지지 않으며 그 밖에 서비스를 통하여 얻은 자료로 인한 손해 등에 대하여도 책임을 지지 않습니다. 회사는 회원이 </w:t>
      </w:r>
      <w:r w:rsidR="009A3ADA">
        <w:rPr>
          <w:rFonts w:cs="굴림" w:hint="eastAsia"/>
          <w:lang w:eastAsia="ko-KR"/>
        </w:rPr>
        <w:t xml:space="preserve">서비스 </w:t>
      </w:r>
      <w:r w:rsidRPr="00F90C8C">
        <w:rPr>
          <w:rFonts w:cs="굴림" w:hint="eastAsia"/>
          <w:lang w:eastAsia="ko-KR"/>
        </w:rPr>
        <w:t xml:space="preserve">사이트에 게재한 정보 자료 사실의 신뢰도 및 정확성 등 내용에 대하여는 책임을 지지 않습니다. </w:t>
      </w:r>
    </w:p>
    <w:p w:rsidR="004E5CFC" w:rsidRPr="00F90C8C" w:rsidRDefault="004E5CFC" w:rsidP="003E303E">
      <w:pPr>
        <w:spacing w:before="100" w:beforeAutospacing="1" w:after="100" w:afterAutospacing="1"/>
        <w:ind w:left="284" w:hangingChars="142" w:hanging="284"/>
        <w:rPr>
          <w:rFonts w:cs="굴림"/>
          <w:lang w:eastAsia="ko-KR"/>
        </w:rPr>
      </w:pPr>
      <w:r w:rsidRPr="00F90C8C">
        <w:rPr>
          <w:rFonts w:cs="굴림" w:hint="eastAsia"/>
          <w:lang w:eastAsia="ko-KR"/>
        </w:rPr>
        <w:t xml:space="preserve">④ 회사는 회원 상호간 또는 회원과 제3자 상호간에 서비스를 매개로 발생한 분쟁에 대해서는 개입할 의무가 없으며 이로 인한 손해를 배상할 책임도 없습니다. </w:t>
      </w:r>
    </w:p>
    <w:p w:rsidR="004E5CFC" w:rsidRPr="00F90C8C" w:rsidRDefault="004E5CFC" w:rsidP="004E5CFC">
      <w:pPr>
        <w:spacing w:before="225"/>
        <w:outlineLvl w:val="3"/>
        <w:rPr>
          <w:rFonts w:cs="굴림"/>
          <w:b/>
          <w:bCs/>
          <w:lang w:eastAsia="ko-KR"/>
        </w:rPr>
      </w:pPr>
      <w:r w:rsidRPr="00F90C8C">
        <w:rPr>
          <w:rFonts w:cs="굴림" w:hint="eastAsia"/>
          <w:b/>
          <w:bCs/>
          <w:lang w:eastAsia="ko-KR"/>
        </w:rPr>
        <w:t>제 2</w:t>
      </w:r>
      <w:r w:rsidR="00474C1A">
        <w:rPr>
          <w:rFonts w:cs="굴림" w:hint="eastAsia"/>
          <w:b/>
          <w:bCs/>
          <w:lang w:eastAsia="ko-KR"/>
        </w:rPr>
        <w:t>8</w:t>
      </w:r>
      <w:r w:rsidRPr="00F90C8C">
        <w:rPr>
          <w:rFonts w:cs="굴림" w:hint="eastAsia"/>
          <w:b/>
          <w:bCs/>
          <w:lang w:eastAsia="ko-KR"/>
        </w:rPr>
        <w:t xml:space="preserve"> 조 (</w:t>
      </w:r>
      <w:r w:rsidR="005346F7">
        <w:rPr>
          <w:rFonts w:cs="굴림" w:hint="eastAsia"/>
          <w:b/>
          <w:bCs/>
          <w:lang w:eastAsia="ko-KR"/>
        </w:rPr>
        <w:t xml:space="preserve">분쟁의 해결 및 </w:t>
      </w:r>
      <w:r w:rsidRPr="00F90C8C">
        <w:rPr>
          <w:rFonts w:cs="굴림" w:hint="eastAsia"/>
          <w:b/>
          <w:bCs/>
          <w:lang w:eastAsia="ko-KR"/>
        </w:rPr>
        <w:t>관할법원)</w:t>
      </w:r>
    </w:p>
    <w:p w:rsidR="004E5CFC" w:rsidRPr="00F90C8C" w:rsidRDefault="004E5CFC" w:rsidP="003E303E">
      <w:pPr>
        <w:spacing w:before="100" w:beforeAutospacing="1" w:after="100" w:afterAutospacing="1"/>
        <w:ind w:left="284" w:hangingChars="142" w:hanging="284"/>
        <w:rPr>
          <w:rFonts w:cs="굴림"/>
          <w:lang w:eastAsia="ko-KR"/>
        </w:rPr>
      </w:pPr>
      <w:r w:rsidRPr="00F90C8C">
        <w:rPr>
          <w:rFonts w:cs="굴림" w:hint="eastAsia"/>
          <w:lang w:eastAsia="ko-KR"/>
        </w:rPr>
        <w:lastRenderedPageBreak/>
        <w:t xml:space="preserve">① 서비스 이용과 관련하여 회사와 회원 사이에 분쟁이 발생한 경우, 회사와 회원은 분쟁의 해결을 위해 성실히 협의합니다. </w:t>
      </w:r>
    </w:p>
    <w:p w:rsidR="004E5CFC" w:rsidRPr="00F90C8C" w:rsidRDefault="004E5CFC" w:rsidP="009A3ADA">
      <w:pPr>
        <w:numPr>
          <w:ilvl w:val="0"/>
          <w:numId w:val="27"/>
        </w:numPr>
        <w:spacing w:before="100" w:beforeAutospacing="1" w:after="100" w:afterAutospacing="1"/>
        <w:ind w:left="284" w:hanging="284"/>
        <w:rPr>
          <w:rFonts w:cs="굴림"/>
          <w:lang w:eastAsia="ko-KR"/>
        </w:rPr>
      </w:pPr>
      <w:r w:rsidRPr="00F90C8C">
        <w:rPr>
          <w:rFonts w:cs="굴림" w:hint="eastAsia"/>
          <w:lang w:eastAsia="ko-KR"/>
        </w:rPr>
        <w:t>본 조 제1항의 협의에서도 분쟁이 해결되지 않</w:t>
      </w:r>
      <w:r w:rsidR="009A3ADA">
        <w:rPr>
          <w:rFonts w:cs="굴림" w:hint="eastAsia"/>
          <w:lang w:eastAsia="ko-KR"/>
        </w:rPr>
        <w:t xml:space="preserve">아 일방 당사자가 법원에 소를 제기하는 경우, 제1심 관할법원은 서울중앙지방법원으로 합니다. </w:t>
      </w:r>
    </w:p>
    <w:p w:rsidR="00281315" w:rsidRDefault="00281315" w:rsidP="004E5CFC">
      <w:pPr>
        <w:spacing w:before="150" w:after="75"/>
        <w:outlineLvl w:val="4"/>
        <w:rPr>
          <w:rFonts w:cs="굴림"/>
          <w:b/>
          <w:bCs/>
          <w:lang w:eastAsia="ko-KR"/>
        </w:rPr>
      </w:pPr>
    </w:p>
    <w:p w:rsidR="00356964" w:rsidRDefault="00356964" w:rsidP="004E5CFC">
      <w:pPr>
        <w:spacing w:before="150" w:after="75"/>
        <w:outlineLvl w:val="4"/>
        <w:rPr>
          <w:rFonts w:cs="굴림"/>
          <w:b/>
          <w:bCs/>
          <w:lang w:eastAsia="ko-KR"/>
        </w:rPr>
      </w:pPr>
      <w:r>
        <w:rPr>
          <w:rFonts w:cs="굴림" w:hint="eastAsia"/>
          <w:b/>
          <w:bCs/>
          <w:lang w:eastAsia="ko-KR"/>
        </w:rPr>
        <w:t xml:space="preserve"># </w:t>
      </w:r>
      <w:r w:rsidR="00EA540C">
        <w:rPr>
          <w:rFonts w:cs="굴림" w:hint="eastAsia"/>
          <w:b/>
          <w:bCs/>
          <w:lang w:eastAsia="ko-KR"/>
        </w:rPr>
        <w:t>별표</w:t>
      </w:r>
      <w:r>
        <w:rPr>
          <w:rFonts w:cs="굴림" w:hint="eastAsia"/>
          <w:b/>
          <w:bCs/>
          <w:lang w:eastAsia="ko-KR"/>
        </w:rPr>
        <w:t>1. 서비스 이용료</w:t>
      </w:r>
    </w:p>
    <w:p w:rsidR="00EA540C" w:rsidRDefault="00EA540C" w:rsidP="004E5CFC">
      <w:pPr>
        <w:spacing w:before="150" w:after="75"/>
        <w:outlineLvl w:val="4"/>
        <w:rPr>
          <w:rFonts w:cs="굴림"/>
          <w:b/>
          <w:bCs/>
          <w:lang w:eastAsia="ko-KR"/>
        </w:rPr>
      </w:pPr>
      <w:r>
        <w:rPr>
          <w:rFonts w:cs="굴림" w:hint="eastAsia"/>
          <w:b/>
          <w:bCs/>
          <w:lang w:eastAsia="ko-KR"/>
        </w:rPr>
        <w:t xml:space="preserve">  별표2. 서비스 이용료 산정예시</w:t>
      </w:r>
    </w:p>
    <w:p w:rsidR="00356964" w:rsidRPr="00EA540C" w:rsidRDefault="00356964" w:rsidP="004E5CFC">
      <w:pPr>
        <w:spacing w:before="150" w:after="75"/>
        <w:outlineLvl w:val="4"/>
        <w:rPr>
          <w:rFonts w:cs="굴림"/>
          <w:b/>
          <w:bCs/>
          <w:lang w:eastAsia="ko-KR"/>
        </w:rPr>
      </w:pPr>
    </w:p>
    <w:p w:rsidR="004E5CFC" w:rsidRPr="00F90C8C" w:rsidRDefault="004E5CFC" w:rsidP="004E5CFC">
      <w:pPr>
        <w:spacing w:before="150" w:after="75"/>
        <w:outlineLvl w:val="4"/>
        <w:rPr>
          <w:rFonts w:cs="굴림"/>
          <w:b/>
          <w:bCs/>
          <w:lang w:eastAsia="ko-KR"/>
        </w:rPr>
      </w:pPr>
      <w:r w:rsidRPr="00F90C8C">
        <w:rPr>
          <w:rFonts w:cs="굴림" w:hint="eastAsia"/>
          <w:b/>
          <w:bCs/>
          <w:lang w:eastAsia="ko-KR"/>
        </w:rPr>
        <w:t>부칙</w:t>
      </w:r>
    </w:p>
    <w:p w:rsidR="004E5CFC" w:rsidRPr="00F90C8C" w:rsidRDefault="004E5CFC" w:rsidP="004E5CFC">
      <w:pPr>
        <w:rPr>
          <w:rFonts w:cs="굴림"/>
          <w:lang w:eastAsia="ko-KR"/>
        </w:rPr>
      </w:pPr>
      <w:r w:rsidRPr="00F90C8C">
        <w:rPr>
          <w:rFonts w:cs="굴림" w:hint="eastAsia"/>
          <w:lang w:eastAsia="ko-KR"/>
        </w:rPr>
        <w:t>(시행일) 이 약관은 201</w:t>
      </w:r>
      <w:ins w:id="11" w:author="sktelecom" w:date="2011-11-15T17:16:00Z">
        <w:r w:rsidR="0062716D">
          <w:rPr>
            <w:rFonts w:cs="굴림" w:hint="eastAsia"/>
            <w:lang w:eastAsia="ko-KR"/>
          </w:rPr>
          <w:t>1</w:t>
        </w:r>
      </w:ins>
      <w:del w:id="12" w:author="sktelecom" w:date="2011-11-15T17:16:00Z">
        <w:r w:rsidRPr="00F90C8C" w:rsidDel="0062716D">
          <w:rPr>
            <w:rFonts w:cs="굴림" w:hint="eastAsia"/>
            <w:lang w:eastAsia="ko-KR"/>
          </w:rPr>
          <w:delText>0</w:delText>
        </w:r>
      </w:del>
      <w:r w:rsidRPr="00F90C8C">
        <w:rPr>
          <w:rFonts w:cs="굴림" w:hint="eastAsia"/>
          <w:lang w:eastAsia="ko-KR"/>
        </w:rPr>
        <w:t>년 12월 1일부터 시행합니다.</w:t>
      </w:r>
    </w:p>
    <w:p w:rsidR="000350E1" w:rsidRDefault="000350E1" w:rsidP="000350E1">
      <w:pPr>
        <w:spacing w:before="100" w:beforeAutospacing="1" w:after="100" w:afterAutospacing="1"/>
        <w:ind w:left="90"/>
        <w:rPr>
          <w:ins w:id="13" w:author="sktelecom" w:date="2011-11-15T17:16:00Z"/>
          <w:rFonts w:cs="굴림"/>
          <w:color w:val="919191"/>
          <w:sz w:val="18"/>
          <w:szCs w:val="18"/>
          <w:lang w:eastAsia="ko-KR"/>
        </w:rPr>
      </w:pPr>
      <w:r>
        <w:rPr>
          <w:lang w:eastAsia="ko-KR"/>
        </w:rPr>
        <w:br w:type="page"/>
      </w:r>
      <w:r>
        <w:rPr>
          <w:rFonts w:cs="굴림"/>
          <w:color w:val="919191"/>
          <w:sz w:val="18"/>
          <w:szCs w:val="18"/>
          <w:lang w:eastAsia="ko-KR"/>
        </w:rPr>
        <w:lastRenderedPageBreak/>
        <w:t>[</w:t>
      </w:r>
      <w:r>
        <w:rPr>
          <w:rFonts w:cs="굴림" w:hint="eastAsia"/>
          <w:color w:val="919191"/>
          <w:sz w:val="18"/>
          <w:szCs w:val="18"/>
          <w:lang w:eastAsia="ko-KR"/>
        </w:rPr>
        <w:t>별표1</w:t>
      </w:r>
      <w:r>
        <w:rPr>
          <w:rFonts w:cs="굴림"/>
          <w:color w:val="919191"/>
          <w:sz w:val="18"/>
          <w:szCs w:val="18"/>
          <w:lang w:eastAsia="ko-KR"/>
        </w:rPr>
        <w:t xml:space="preserve">] </w:t>
      </w:r>
      <w:r>
        <w:rPr>
          <w:rFonts w:cs="굴림" w:hint="eastAsia"/>
          <w:color w:val="919191"/>
          <w:sz w:val="18"/>
          <w:szCs w:val="18"/>
          <w:lang w:eastAsia="ko-KR"/>
        </w:rPr>
        <w:t>서비스 이용료(</w:t>
      </w:r>
      <w:proofErr w:type="spellStart"/>
      <w:r>
        <w:rPr>
          <w:rFonts w:ascii="바탕" w:eastAsia="바탕" w:hAnsi="바탕" w:cs="바탕" w:hint="eastAsia"/>
          <w:color w:val="919191"/>
          <w:sz w:val="18"/>
          <w:szCs w:val="18"/>
          <w:lang w:eastAsia="ko-KR"/>
        </w:rPr>
        <w:t>月</w:t>
      </w:r>
      <w:r w:rsidR="007C5ABF">
        <w:rPr>
          <w:rFonts w:ascii="바탕" w:eastAsia="바탕" w:hAnsi="바탕" w:cs="바탕" w:hint="eastAsia"/>
          <w:color w:val="919191"/>
          <w:sz w:val="18"/>
          <w:szCs w:val="18"/>
          <w:lang w:eastAsia="ko-KR"/>
        </w:rPr>
        <w:t>단위</w:t>
      </w:r>
      <w:proofErr w:type="spellEnd"/>
      <w:r>
        <w:rPr>
          <w:rFonts w:cs="굴림" w:hint="eastAsia"/>
          <w:color w:val="919191"/>
          <w:sz w:val="18"/>
          <w:szCs w:val="18"/>
          <w:lang w:eastAsia="ko-KR"/>
        </w:rPr>
        <w:t>)</w:t>
      </w:r>
    </w:p>
    <w:p w:rsidR="0062716D" w:rsidRPr="0062716D" w:rsidRDefault="0062716D" w:rsidP="0062716D">
      <w:pPr>
        <w:widowControl w:val="0"/>
        <w:wordWrap w:val="0"/>
        <w:autoSpaceDE w:val="0"/>
        <w:autoSpaceDN w:val="0"/>
        <w:spacing w:before="0" w:after="0" w:line="240" w:lineRule="auto"/>
        <w:jc w:val="both"/>
        <w:rPr>
          <w:ins w:id="14" w:author="sktelecom" w:date="2011-11-15T17:17:00Z"/>
          <w:rFonts w:asciiTheme="minorHAnsi" w:eastAsiaTheme="minorEastAsia" w:hAnsiTheme="minorHAnsi" w:cstheme="minorBidi"/>
          <w:b/>
          <w:kern w:val="2"/>
          <w:sz w:val="16"/>
          <w:szCs w:val="16"/>
          <w:lang w:eastAsia="ko-KR" w:bidi="ar-SA"/>
        </w:rPr>
      </w:pPr>
      <w:ins w:id="15" w:author="sktelecom" w:date="2011-11-15T17:17:00Z">
        <w:r w:rsidRPr="0062716D">
          <w:rPr>
            <w:rFonts w:asciiTheme="minorHAnsi" w:eastAsiaTheme="minorEastAsia" w:hAnsiTheme="minorHAnsi" w:cstheme="minorBidi" w:hint="eastAsia"/>
            <w:b/>
            <w:color w:val="FFFFFF" w:themeColor="background1"/>
            <w:kern w:val="2"/>
            <w:szCs w:val="22"/>
            <w:highlight w:val="black"/>
            <w:lang w:eastAsia="ko-KR" w:bidi="ar-SA"/>
          </w:rPr>
          <w:t xml:space="preserve">요금제 안내                                                                                </w:t>
        </w:r>
        <w:r w:rsidRPr="0062716D">
          <w:rPr>
            <w:rFonts w:asciiTheme="minorHAnsi" w:eastAsiaTheme="minorEastAsia" w:hAnsiTheme="minorHAnsi" w:cstheme="minorBidi" w:hint="eastAsia"/>
            <w:b/>
            <w:color w:val="FFFFFF" w:themeColor="background1"/>
            <w:kern w:val="2"/>
            <w:szCs w:val="22"/>
            <w:highlight w:val="black"/>
            <w:shd w:val="clear" w:color="auto" w:fill="000000" w:themeFill="text1"/>
            <w:lang w:eastAsia="ko-KR" w:bidi="ar-SA"/>
          </w:rPr>
          <w:t xml:space="preserve"> </w:t>
        </w:r>
        <w:r w:rsidRPr="0062716D">
          <w:rPr>
            <w:rFonts w:asciiTheme="minorHAnsi" w:eastAsiaTheme="minorEastAsia" w:hAnsiTheme="minorHAnsi" w:cstheme="minorBidi" w:hint="eastAsia"/>
            <w:b/>
            <w:color w:val="FFFFFF" w:themeColor="background1"/>
            <w:kern w:val="2"/>
            <w:szCs w:val="22"/>
            <w:shd w:val="clear" w:color="auto" w:fill="000000" w:themeFill="text1"/>
            <w:lang w:eastAsia="ko-KR" w:bidi="ar-SA"/>
          </w:rPr>
          <w:t xml:space="preserve">             </w:t>
        </w:r>
      </w:ins>
    </w:p>
    <w:p w:rsidR="0062716D" w:rsidRPr="0062716D" w:rsidRDefault="0062716D" w:rsidP="0062716D">
      <w:pPr>
        <w:widowControl w:val="0"/>
        <w:wordWrap w:val="0"/>
        <w:autoSpaceDE w:val="0"/>
        <w:autoSpaceDN w:val="0"/>
        <w:spacing w:before="0" w:after="0" w:line="240" w:lineRule="auto"/>
        <w:jc w:val="both"/>
        <w:rPr>
          <w:ins w:id="16" w:author="sktelecom" w:date="2011-11-15T17:17:00Z"/>
          <w:rFonts w:asciiTheme="minorHAnsi" w:eastAsiaTheme="minorEastAsia" w:hAnsiTheme="minorHAnsi" w:cstheme="minorBidi"/>
          <w:kern w:val="2"/>
          <w:szCs w:val="22"/>
          <w:lang w:eastAsia="ko-KR" w:bidi="ar-SA"/>
        </w:rPr>
      </w:pPr>
      <w:ins w:id="17" w:author="sktelecom" w:date="2011-11-15T17:17:00Z">
        <w:r w:rsidRPr="0062716D">
          <w:rPr>
            <w:rFonts w:asciiTheme="minorHAnsi" w:eastAsiaTheme="minorEastAsia" w:hAnsiTheme="minorHAnsi" w:cstheme="minorBidi" w:hint="eastAsia"/>
            <w:b/>
            <w:kern w:val="2"/>
            <w:szCs w:val="22"/>
            <w:lang w:eastAsia="ko-KR" w:bidi="ar-SA"/>
          </w:rPr>
          <w:t xml:space="preserve">1. </w:t>
        </w:r>
        <w:proofErr w:type="spellStart"/>
        <w:r w:rsidRPr="0062716D">
          <w:rPr>
            <w:rFonts w:asciiTheme="minorHAnsi" w:eastAsiaTheme="minorEastAsia" w:hAnsiTheme="minorHAnsi" w:cstheme="minorBidi" w:hint="eastAsia"/>
            <w:b/>
            <w:kern w:val="2"/>
            <w:szCs w:val="22"/>
            <w:lang w:eastAsia="ko-KR" w:bidi="ar-SA"/>
          </w:rPr>
          <w:t>종량제</w:t>
        </w:r>
        <w:proofErr w:type="spellEnd"/>
        <w:r w:rsidRPr="0062716D">
          <w:rPr>
            <w:rFonts w:asciiTheme="minorHAnsi" w:eastAsiaTheme="minorEastAsia" w:hAnsiTheme="minorHAnsi" w:cstheme="minorBidi" w:hint="eastAsia"/>
            <w:b/>
            <w:kern w:val="2"/>
            <w:szCs w:val="22"/>
            <w:lang w:eastAsia="ko-KR" w:bidi="ar-SA"/>
          </w:rPr>
          <w:t xml:space="preserve"> </w:t>
        </w:r>
      </w:ins>
    </w:p>
    <w:tbl>
      <w:tblPr>
        <w:tblStyle w:val="ab"/>
        <w:tblW w:w="0" w:type="auto"/>
        <w:tblLook w:val="04A0"/>
      </w:tblPr>
      <w:tblGrid>
        <w:gridCol w:w="9286"/>
      </w:tblGrid>
      <w:tr w:rsidR="0062716D" w:rsidRPr="0062716D" w:rsidTr="00755F90">
        <w:trPr>
          <w:trHeight w:val="329"/>
          <w:ins w:id="18" w:author="sktelecom" w:date="2011-11-15T17:17:00Z"/>
        </w:trPr>
        <w:tc>
          <w:tcPr>
            <w:tcW w:w="10478" w:type="dxa"/>
            <w:shd w:val="clear" w:color="auto" w:fill="D9D9D9" w:themeFill="background1" w:themeFillShade="D9"/>
          </w:tcPr>
          <w:p w:rsidR="0062716D" w:rsidRPr="0062716D" w:rsidRDefault="0062716D" w:rsidP="0062716D">
            <w:pPr>
              <w:widowControl w:val="0"/>
              <w:wordWrap w:val="0"/>
              <w:autoSpaceDE w:val="0"/>
              <w:autoSpaceDN w:val="0"/>
              <w:spacing w:before="0" w:after="0" w:line="240" w:lineRule="auto"/>
              <w:jc w:val="center"/>
              <w:rPr>
                <w:ins w:id="19" w:author="sktelecom" w:date="2011-11-15T17:17:00Z"/>
                <w:b/>
                <w:sz w:val="18"/>
                <w:szCs w:val="18"/>
                <w:lang w:eastAsia="ko-KR" w:bidi="ar-SA"/>
              </w:rPr>
            </w:pPr>
            <w:ins w:id="20" w:author="sktelecom" w:date="2011-11-15T17:17:00Z">
              <w:r w:rsidRPr="0062716D">
                <w:rPr>
                  <w:rFonts w:hint="eastAsia"/>
                  <w:b/>
                  <w:sz w:val="18"/>
                  <w:szCs w:val="18"/>
                  <w:lang w:eastAsia="ko-KR" w:bidi="ar-SA"/>
                </w:rPr>
                <w:t>이용 요금</w:t>
              </w:r>
            </w:ins>
          </w:p>
        </w:tc>
      </w:tr>
      <w:tr w:rsidR="0062716D" w:rsidRPr="0062716D" w:rsidTr="00755F90">
        <w:trPr>
          <w:trHeight w:val="345"/>
          <w:ins w:id="21" w:author="sktelecom" w:date="2011-11-15T17:17:00Z"/>
        </w:trPr>
        <w:tc>
          <w:tcPr>
            <w:tcW w:w="10478" w:type="dxa"/>
          </w:tcPr>
          <w:p w:rsidR="0062716D" w:rsidRPr="0062716D" w:rsidRDefault="0062716D" w:rsidP="0062716D">
            <w:pPr>
              <w:widowControl w:val="0"/>
              <w:wordWrap w:val="0"/>
              <w:autoSpaceDE w:val="0"/>
              <w:autoSpaceDN w:val="0"/>
              <w:spacing w:before="0" w:after="0" w:line="240" w:lineRule="auto"/>
              <w:jc w:val="center"/>
              <w:rPr>
                <w:ins w:id="22" w:author="sktelecom" w:date="2011-11-15T17:17:00Z"/>
                <w:sz w:val="18"/>
                <w:szCs w:val="18"/>
                <w:lang w:eastAsia="ko-KR" w:bidi="ar-SA"/>
              </w:rPr>
            </w:pPr>
            <w:ins w:id="23" w:author="sktelecom" w:date="2011-11-15T17:17:00Z">
              <w:r w:rsidRPr="0062716D">
                <w:rPr>
                  <w:rFonts w:hint="eastAsia"/>
                  <w:sz w:val="18"/>
                  <w:szCs w:val="18"/>
                  <w:lang w:eastAsia="ko-KR" w:bidi="ar-SA"/>
                </w:rPr>
                <w:t>50원/건</w:t>
              </w:r>
            </w:ins>
          </w:p>
        </w:tc>
      </w:tr>
    </w:tbl>
    <w:p w:rsidR="0062716D" w:rsidRPr="0062716D" w:rsidRDefault="0062716D" w:rsidP="0062716D">
      <w:pPr>
        <w:widowControl w:val="0"/>
        <w:wordWrap w:val="0"/>
        <w:autoSpaceDE w:val="0"/>
        <w:autoSpaceDN w:val="0"/>
        <w:spacing w:before="0" w:after="0" w:line="240" w:lineRule="auto"/>
        <w:jc w:val="right"/>
        <w:rPr>
          <w:ins w:id="24" w:author="sktelecom" w:date="2011-11-15T17:17:00Z"/>
          <w:rFonts w:asciiTheme="minorHAnsi" w:eastAsiaTheme="minorEastAsia" w:hAnsiTheme="minorHAnsi" w:cstheme="minorBidi"/>
          <w:kern w:val="2"/>
          <w:sz w:val="18"/>
          <w:szCs w:val="18"/>
          <w:lang w:eastAsia="ko-KR" w:bidi="ar-SA"/>
        </w:rPr>
      </w:pPr>
      <w:ins w:id="25" w:author="sktelecom" w:date="2011-11-15T17:17:00Z">
        <w:r w:rsidRPr="0062716D">
          <w:rPr>
            <w:rFonts w:asciiTheme="minorHAnsi" w:eastAsiaTheme="minorEastAsia" w:hAnsiTheme="minorHAnsi" w:cstheme="minorBidi" w:hint="eastAsia"/>
            <w:kern w:val="2"/>
            <w:sz w:val="18"/>
            <w:szCs w:val="18"/>
            <w:lang w:eastAsia="ko-KR" w:bidi="ar-SA"/>
          </w:rPr>
          <w:t>(부가세 별도)</w:t>
        </w:r>
      </w:ins>
    </w:p>
    <w:p w:rsidR="0062716D" w:rsidRPr="0062716D" w:rsidRDefault="0062716D" w:rsidP="0062716D">
      <w:pPr>
        <w:widowControl w:val="0"/>
        <w:wordWrap w:val="0"/>
        <w:autoSpaceDE w:val="0"/>
        <w:autoSpaceDN w:val="0"/>
        <w:spacing w:before="0" w:after="0" w:line="240" w:lineRule="auto"/>
        <w:jc w:val="both"/>
        <w:rPr>
          <w:ins w:id="26" w:author="sktelecom" w:date="2011-11-15T17:17:00Z"/>
          <w:rFonts w:asciiTheme="minorHAnsi" w:eastAsiaTheme="minorEastAsia" w:hAnsiTheme="minorHAnsi" w:cstheme="minorBidi"/>
          <w:b/>
          <w:kern w:val="2"/>
          <w:szCs w:val="22"/>
          <w:lang w:eastAsia="ko-KR" w:bidi="ar-SA"/>
        </w:rPr>
      </w:pPr>
      <w:ins w:id="27" w:author="sktelecom" w:date="2011-11-15T17:17:00Z">
        <w:r w:rsidRPr="0062716D">
          <w:rPr>
            <w:rFonts w:asciiTheme="minorHAnsi" w:eastAsiaTheme="minorEastAsia" w:hAnsiTheme="minorHAnsi" w:cstheme="minorBidi" w:hint="eastAsia"/>
            <w:b/>
            <w:kern w:val="2"/>
            <w:szCs w:val="22"/>
            <w:lang w:eastAsia="ko-KR" w:bidi="ar-SA"/>
          </w:rPr>
          <w:t xml:space="preserve">2. 묶음할인 선택 </w:t>
        </w:r>
        <w:r w:rsidRPr="0062716D">
          <w:rPr>
            <w:rFonts w:asciiTheme="minorHAnsi" w:eastAsiaTheme="minorEastAsia" w:hAnsiTheme="minorHAnsi" w:cstheme="minorBidi" w:hint="eastAsia"/>
            <w:kern w:val="2"/>
            <w:szCs w:val="22"/>
            <w:lang w:eastAsia="ko-KR" w:bidi="ar-SA"/>
          </w:rPr>
          <w:t>(부가세 별도)</w:t>
        </w:r>
      </w:ins>
    </w:p>
    <w:tbl>
      <w:tblPr>
        <w:tblStyle w:val="ab"/>
        <w:tblW w:w="9322" w:type="dxa"/>
        <w:tblLayout w:type="fixed"/>
        <w:tblLook w:val="04A0"/>
        <w:tblPrChange w:id="28" w:author="sktelecom" w:date="2012-05-03T14:51:00Z">
          <w:tblPr>
            <w:tblStyle w:val="ab"/>
            <w:tblW w:w="9747" w:type="dxa"/>
            <w:tblLayout w:type="fixed"/>
            <w:tblLook w:val="04A0"/>
          </w:tblPr>
        </w:tblPrChange>
      </w:tblPr>
      <w:tblGrid>
        <w:gridCol w:w="1668"/>
        <w:gridCol w:w="1559"/>
        <w:gridCol w:w="1701"/>
        <w:gridCol w:w="2126"/>
        <w:gridCol w:w="2268"/>
        <w:tblGridChange w:id="29">
          <w:tblGrid>
            <w:gridCol w:w="1668"/>
            <w:gridCol w:w="1559"/>
            <w:gridCol w:w="1003"/>
            <w:gridCol w:w="698"/>
            <w:gridCol w:w="2126"/>
            <w:gridCol w:w="1406"/>
            <w:gridCol w:w="862"/>
            <w:gridCol w:w="425"/>
            <w:gridCol w:w="829"/>
          </w:tblGrid>
        </w:tblGridChange>
      </w:tblGrid>
      <w:tr w:rsidR="00C14B15" w:rsidRPr="0062716D" w:rsidTr="00C14B15">
        <w:trPr>
          <w:trHeight w:val="311"/>
          <w:ins w:id="30" w:author="sktelecom" w:date="2011-11-15T17:17:00Z"/>
          <w:trPrChange w:id="31" w:author="sktelecom" w:date="2012-05-03T14:51:00Z">
            <w:trPr>
              <w:gridAfter w:val="0"/>
              <w:trHeight w:val="311"/>
            </w:trPr>
          </w:trPrChange>
        </w:trPr>
        <w:tc>
          <w:tcPr>
            <w:tcW w:w="1668" w:type="dxa"/>
            <w:shd w:val="clear" w:color="auto" w:fill="D9D9D9" w:themeFill="background1" w:themeFillShade="D9"/>
            <w:tcPrChange w:id="32" w:author="sktelecom" w:date="2012-05-03T14:51:00Z">
              <w:tcPr>
                <w:tcW w:w="1668" w:type="dxa"/>
                <w:shd w:val="clear" w:color="auto" w:fill="D9D9D9" w:themeFill="background1" w:themeFillShade="D9"/>
              </w:tcPr>
            </w:tcPrChange>
          </w:tcPr>
          <w:p w:rsidR="0062716D" w:rsidRPr="0062716D" w:rsidRDefault="0062716D" w:rsidP="0062716D">
            <w:pPr>
              <w:widowControl w:val="0"/>
              <w:wordWrap w:val="0"/>
              <w:autoSpaceDE w:val="0"/>
              <w:autoSpaceDN w:val="0"/>
              <w:spacing w:before="0" w:after="0" w:line="240" w:lineRule="auto"/>
              <w:jc w:val="center"/>
              <w:rPr>
                <w:ins w:id="33" w:author="sktelecom" w:date="2011-11-15T17:17:00Z"/>
                <w:sz w:val="18"/>
                <w:szCs w:val="18"/>
                <w:lang w:eastAsia="ko-KR" w:bidi="ar-SA"/>
              </w:rPr>
            </w:pPr>
            <w:ins w:id="34" w:author="sktelecom" w:date="2011-11-15T17:17:00Z">
              <w:r w:rsidRPr="0062716D">
                <w:rPr>
                  <w:rFonts w:hint="eastAsia"/>
                  <w:sz w:val="18"/>
                  <w:szCs w:val="18"/>
                  <w:lang w:eastAsia="ko-KR" w:bidi="ar-SA"/>
                </w:rPr>
                <w:t>묶음요금제</w:t>
              </w:r>
            </w:ins>
          </w:p>
        </w:tc>
        <w:tc>
          <w:tcPr>
            <w:tcW w:w="1559" w:type="dxa"/>
            <w:shd w:val="clear" w:color="auto" w:fill="D9D9D9" w:themeFill="background1" w:themeFillShade="D9"/>
            <w:tcPrChange w:id="35" w:author="sktelecom" w:date="2012-05-03T14:51:00Z">
              <w:tcPr>
                <w:tcW w:w="1559" w:type="dxa"/>
                <w:shd w:val="clear" w:color="auto" w:fill="D9D9D9" w:themeFill="background1" w:themeFillShade="D9"/>
              </w:tcPr>
            </w:tcPrChange>
          </w:tcPr>
          <w:p w:rsidR="0062716D" w:rsidRPr="0062716D" w:rsidRDefault="0062716D" w:rsidP="0062716D">
            <w:pPr>
              <w:widowControl w:val="0"/>
              <w:wordWrap w:val="0"/>
              <w:autoSpaceDE w:val="0"/>
              <w:autoSpaceDN w:val="0"/>
              <w:spacing w:before="0" w:after="0" w:line="240" w:lineRule="auto"/>
              <w:jc w:val="center"/>
              <w:rPr>
                <w:ins w:id="36" w:author="sktelecom" w:date="2011-11-15T17:17:00Z"/>
                <w:sz w:val="18"/>
                <w:szCs w:val="18"/>
                <w:lang w:eastAsia="ko-KR" w:bidi="ar-SA"/>
              </w:rPr>
            </w:pPr>
            <w:ins w:id="37" w:author="sktelecom" w:date="2011-11-15T17:17:00Z">
              <w:r w:rsidRPr="0062716D">
                <w:rPr>
                  <w:rFonts w:hint="eastAsia"/>
                  <w:sz w:val="18"/>
                  <w:szCs w:val="18"/>
                  <w:lang w:eastAsia="ko-KR" w:bidi="ar-SA"/>
                </w:rPr>
                <w:t>묶음(건)</w:t>
              </w:r>
            </w:ins>
          </w:p>
        </w:tc>
        <w:tc>
          <w:tcPr>
            <w:tcW w:w="1701" w:type="dxa"/>
            <w:shd w:val="clear" w:color="auto" w:fill="D9D9D9" w:themeFill="background1" w:themeFillShade="D9"/>
            <w:tcPrChange w:id="38" w:author="sktelecom" w:date="2012-05-03T14:51:00Z">
              <w:tcPr>
                <w:tcW w:w="1701" w:type="dxa"/>
                <w:gridSpan w:val="2"/>
                <w:shd w:val="clear" w:color="auto" w:fill="D9D9D9" w:themeFill="background1" w:themeFillShade="D9"/>
              </w:tcPr>
            </w:tcPrChange>
          </w:tcPr>
          <w:p w:rsidR="0062716D" w:rsidRPr="0062716D" w:rsidRDefault="0062716D" w:rsidP="0062716D">
            <w:pPr>
              <w:widowControl w:val="0"/>
              <w:wordWrap w:val="0"/>
              <w:autoSpaceDE w:val="0"/>
              <w:autoSpaceDN w:val="0"/>
              <w:spacing w:before="0" w:after="0" w:line="240" w:lineRule="auto"/>
              <w:jc w:val="center"/>
              <w:rPr>
                <w:ins w:id="39" w:author="sktelecom" w:date="2011-11-15T17:17:00Z"/>
                <w:sz w:val="18"/>
                <w:szCs w:val="18"/>
                <w:lang w:eastAsia="ko-KR" w:bidi="ar-SA"/>
              </w:rPr>
            </w:pPr>
            <w:ins w:id="40" w:author="sktelecom" w:date="2011-11-15T17:17:00Z">
              <w:r w:rsidRPr="0062716D">
                <w:rPr>
                  <w:rFonts w:hint="eastAsia"/>
                  <w:sz w:val="18"/>
                  <w:szCs w:val="18"/>
                  <w:lang w:eastAsia="ko-KR" w:bidi="ar-SA"/>
                </w:rPr>
                <w:t>묶음요금(원)</w:t>
              </w:r>
            </w:ins>
          </w:p>
        </w:tc>
        <w:tc>
          <w:tcPr>
            <w:tcW w:w="2126" w:type="dxa"/>
            <w:shd w:val="clear" w:color="auto" w:fill="D9D9D9" w:themeFill="background1" w:themeFillShade="D9"/>
            <w:tcPrChange w:id="41" w:author="sktelecom" w:date="2012-05-03T14:51:00Z">
              <w:tcPr>
                <w:tcW w:w="3532" w:type="dxa"/>
                <w:gridSpan w:val="2"/>
                <w:shd w:val="clear" w:color="auto" w:fill="D9D9D9" w:themeFill="background1" w:themeFillShade="D9"/>
              </w:tcPr>
            </w:tcPrChange>
          </w:tcPr>
          <w:p w:rsidR="0062716D" w:rsidRPr="0062716D" w:rsidRDefault="0062716D" w:rsidP="0062716D">
            <w:pPr>
              <w:widowControl w:val="0"/>
              <w:wordWrap w:val="0"/>
              <w:autoSpaceDE w:val="0"/>
              <w:autoSpaceDN w:val="0"/>
              <w:spacing w:before="0" w:after="0" w:line="240" w:lineRule="auto"/>
              <w:jc w:val="center"/>
              <w:rPr>
                <w:ins w:id="42" w:author="sktelecom" w:date="2011-11-15T17:17:00Z"/>
                <w:sz w:val="18"/>
                <w:szCs w:val="18"/>
                <w:lang w:eastAsia="ko-KR" w:bidi="ar-SA"/>
              </w:rPr>
            </w:pPr>
            <w:ins w:id="43" w:author="sktelecom" w:date="2011-11-15T17:17:00Z">
              <w:r w:rsidRPr="0062716D">
                <w:rPr>
                  <w:rFonts w:hint="eastAsia"/>
                  <w:sz w:val="18"/>
                  <w:szCs w:val="18"/>
                  <w:lang w:eastAsia="ko-KR" w:bidi="ar-SA"/>
                </w:rPr>
                <w:t>평균단가/건</w:t>
              </w:r>
            </w:ins>
          </w:p>
        </w:tc>
        <w:tc>
          <w:tcPr>
            <w:tcW w:w="2268" w:type="dxa"/>
            <w:shd w:val="clear" w:color="auto" w:fill="D9D9D9" w:themeFill="background1" w:themeFillShade="D9"/>
            <w:tcPrChange w:id="44" w:author="sktelecom" w:date="2012-05-03T14:51:00Z">
              <w:tcPr>
                <w:tcW w:w="1287" w:type="dxa"/>
                <w:gridSpan w:val="2"/>
                <w:shd w:val="clear" w:color="auto" w:fill="D9D9D9" w:themeFill="background1" w:themeFillShade="D9"/>
              </w:tcPr>
            </w:tcPrChange>
          </w:tcPr>
          <w:p w:rsidR="0062716D" w:rsidRPr="0062716D" w:rsidRDefault="0062716D" w:rsidP="0062716D">
            <w:pPr>
              <w:widowControl w:val="0"/>
              <w:wordWrap w:val="0"/>
              <w:autoSpaceDE w:val="0"/>
              <w:autoSpaceDN w:val="0"/>
              <w:spacing w:before="0" w:after="0" w:line="240" w:lineRule="auto"/>
              <w:jc w:val="center"/>
              <w:rPr>
                <w:ins w:id="45" w:author="sktelecom" w:date="2011-11-15T17:17:00Z"/>
                <w:sz w:val="18"/>
                <w:szCs w:val="18"/>
                <w:lang w:eastAsia="ko-KR" w:bidi="ar-SA"/>
              </w:rPr>
            </w:pPr>
            <w:ins w:id="46" w:author="sktelecom" w:date="2011-11-15T17:17:00Z">
              <w:r w:rsidRPr="0062716D">
                <w:rPr>
                  <w:rFonts w:hint="eastAsia"/>
                  <w:sz w:val="18"/>
                  <w:szCs w:val="18"/>
                  <w:lang w:eastAsia="ko-KR" w:bidi="ar-SA"/>
                </w:rPr>
                <w:t>할인율</w:t>
              </w:r>
            </w:ins>
          </w:p>
        </w:tc>
      </w:tr>
      <w:tr w:rsidR="00C14B15" w:rsidRPr="0062716D" w:rsidTr="00C14B15">
        <w:trPr>
          <w:trHeight w:val="295"/>
          <w:ins w:id="47" w:author="sktelecom" w:date="2011-11-15T17:17:00Z"/>
        </w:trPr>
        <w:tc>
          <w:tcPr>
            <w:tcW w:w="1668" w:type="dxa"/>
            <w:tcBorders>
              <w:bottom w:val="single" w:sz="4" w:space="0" w:color="auto"/>
            </w:tcBorders>
          </w:tcPr>
          <w:p w:rsidR="0062716D" w:rsidRPr="0062716D" w:rsidRDefault="0062716D" w:rsidP="0062716D">
            <w:pPr>
              <w:widowControl w:val="0"/>
              <w:wordWrap w:val="0"/>
              <w:autoSpaceDE w:val="0"/>
              <w:autoSpaceDN w:val="0"/>
              <w:spacing w:before="0" w:after="0" w:line="240" w:lineRule="auto"/>
              <w:jc w:val="center"/>
              <w:rPr>
                <w:ins w:id="48" w:author="sktelecom" w:date="2011-11-15T17:17:00Z"/>
                <w:sz w:val="18"/>
                <w:szCs w:val="18"/>
                <w:lang w:eastAsia="ko-KR" w:bidi="ar-SA"/>
              </w:rPr>
            </w:pPr>
            <w:ins w:id="49" w:author="sktelecom" w:date="2011-11-15T17:17:00Z">
              <w:r w:rsidRPr="0062716D">
                <w:rPr>
                  <w:rFonts w:hint="eastAsia"/>
                  <w:sz w:val="18"/>
                  <w:szCs w:val="18"/>
                  <w:lang w:eastAsia="ko-KR" w:bidi="ar-SA"/>
                </w:rPr>
                <w:t>표준요금제</w:t>
              </w:r>
            </w:ins>
          </w:p>
        </w:tc>
        <w:tc>
          <w:tcPr>
            <w:tcW w:w="1559" w:type="dxa"/>
            <w:tcBorders>
              <w:bottom w:val="single" w:sz="4" w:space="0" w:color="auto"/>
            </w:tcBorders>
          </w:tcPr>
          <w:p w:rsidR="0062716D" w:rsidRPr="0062716D" w:rsidRDefault="0062716D" w:rsidP="0062716D">
            <w:pPr>
              <w:widowControl w:val="0"/>
              <w:wordWrap w:val="0"/>
              <w:autoSpaceDE w:val="0"/>
              <w:autoSpaceDN w:val="0"/>
              <w:spacing w:before="0" w:after="0" w:line="240" w:lineRule="auto"/>
              <w:jc w:val="center"/>
              <w:rPr>
                <w:ins w:id="50" w:author="sktelecom" w:date="2011-11-15T17:17:00Z"/>
                <w:sz w:val="18"/>
                <w:szCs w:val="18"/>
                <w:lang w:eastAsia="ko-KR" w:bidi="ar-SA"/>
              </w:rPr>
            </w:pPr>
            <w:ins w:id="51" w:author="sktelecom" w:date="2011-11-15T17:17:00Z">
              <w:r w:rsidRPr="0062716D">
                <w:rPr>
                  <w:rFonts w:hint="eastAsia"/>
                  <w:sz w:val="18"/>
                  <w:szCs w:val="18"/>
                  <w:lang w:eastAsia="ko-KR" w:bidi="ar-SA"/>
                </w:rPr>
                <w:t>300</w:t>
              </w:r>
            </w:ins>
          </w:p>
        </w:tc>
        <w:tc>
          <w:tcPr>
            <w:tcW w:w="1701" w:type="dxa"/>
            <w:tcBorders>
              <w:bottom w:val="single" w:sz="4" w:space="0" w:color="auto"/>
            </w:tcBorders>
          </w:tcPr>
          <w:p w:rsidR="0062716D" w:rsidRPr="0062716D" w:rsidRDefault="0062716D" w:rsidP="0062716D">
            <w:pPr>
              <w:widowControl w:val="0"/>
              <w:wordWrap w:val="0"/>
              <w:autoSpaceDE w:val="0"/>
              <w:autoSpaceDN w:val="0"/>
              <w:spacing w:before="0" w:after="0" w:line="240" w:lineRule="auto"/>
              <w:jc w:val="center"/>
              <w:rPr>
                <w:ins w:id="52" w:author="sktelecom" w:date="2011-11-15T17:17:00Z"/>
                <w:sz w:val="18"/>
                <w:szCs w:val="18"/>
                <w:lang w:eastAsia="ko-KR" w:bidi="ar-SA"/>
              </w:rPr>
            </w:pPr>
            <w:ins w:id="53" w:author="sktelecom" w:date="2011-11-15T17:17:00Z">
              <w:r w:rsidRPr="0062716D">
                <w:rPr>
                  <w:rFonts w:hint="eastAsia"/>
                  <w:sz w:val="18"/>
                  <w:szCs w:val="18"/>
                  <w:lang w:eastAsia="ko-KR" w:bidi="ar-SA"/>
                </w:rPr>
                <w:t>10,000</w:t>
              </w:r>
            </w:ins>
          </w:p>
        </w:tc>
        <w:tc>
          <w:tcPr>
            <w:tcW w:w="2126" w:type="dxa"/>
            <w:tcBorders>
              <w:bottom w:val="single" w:sz="4" w:space="0" w:color="auto"/>
            </w:tcBorders>
          </w:tcPr>
          <w:p w:rsidR="0062716D" w:rsidRPr="0062716D" w:rsidRDefault="0062716D" w:rsidP="0062716D">
            <w:pPr>
              <w:widowControl w:val="0"/>
              <w:wordWrap w:val="0"/>
              <w:autoSpaceDE w:val="0"/>
              <w:autoSpaceDN w:val="0"/>
              <w:spacing w:before="0" w:after="0" w:line="240" w:lineRule="auto"/>
              <w:jc w:val="center"/>
              <w:rPr>
                <w:ins w:id="54" w:author="sktelecom" w:date="2011-11-15T17:17:00Z"/>
                <w:sz w:val="18"/>
                <w:szCs w:val="18"/>
                <w:lang w:eastAsia="ko-KR" w:bidi="ar-SA"/>
              </w:rPr>
            </w:pPr>
            <w:ins w:id="55" w:author="sktelecom" w:date="2011-11-15T17:17:00Z">
              <w:r w:rsidRPr="0062716D">
                <w:rPr>
                  <w:rFonts w:hint="eastAsia"/>
                  <w:sz w:val="18"/>
                  <w:szCs w:val="18"/>
                  <w:lang w:eastAsia="ko-KR" w:bidi="ar-SA"/>
                </w:rPr>
                <w:t>33.33</w:t>
              </w:r>
            </w:ins>
          </w:p>
        </w:tc>
        <w:tc>
          <w:tcPr>
            <w:tcW w:w="2268" w:type="dxa"/>
            <w:tcBorders>
              <w:bottom w:val="single" w:sz="4" w:space="0" w:color="auto"/>
            </w:tcBorders>
          </w:tcPr>
          <w:p w:rsidR="0062716D" w:rsidRPr="0062716D" w:rsidRDefault="0062716D" w:rsidP="0062716D">
            <w:pPr>
              <w:widowControl w:val="0"/>
              <w:wordWrap w:val="0"/>
              <w:autoSpaceDE w:val="0"/>
              <w:autoSpaceDN w:val="0"/>
              <w:spacing w:before="0" w:after="0" w:line="240" w:lineRule="auto"/>
              <w:jc w:val="center"/>
              <w:rPr>
                <w:ins w:id="56" w:author="sktelecom" w:date="2011-11-15T17:17:00Z"/>
                <w:sz w:val="18"/>
                <w:szCs w:val="18"/>
                <w:lang w:eastAsia="ko-KR" w:bidi="ar-SA"/>
              </w:rPr>
            </w:pPr>
            <w:ins w:id="57" w:author="sktelecom" w:date="2011-11-15T17:17:00Z">
              <w:r w:rsidRPr="0062716D">
                <w:rPr>
                  <w:rFonts w:hint="eastAsia"/>
                  <w:sz w:val="18"/>
                  <w:szCs w:val="18"/>
                  <w:lang w:eastAsia="ko-KR" w:bidi="ar-SA"/>
                </w:rPr>
                <w:t>33%</w:t>
              </w:r>
            </w:ins>
          </w:p>
        </w:tc>
      </w:tr>
      <w:tr w:rsidR="00C14B15" w:rsidRPr="0062716D" w:rsidTr="00C14B15">
        <w:trPr>
          <w:trHeight w:val="68"/>
          <w:ins w:id="58" w:author="sktelecom" w:date="2011-11-15T17:17:00Z"/>
          <w:trPrChange w:id="59" w:author="sktelecom" w:date="2012-05-03T14:51:00Z">
            <w:trPr>
              <w:gridAfter w:val="0"/>
              <w:trHeight w:val="68"/>
            </w:trPr>
          </w:trPrChange>
        </w:trPr>
        <w:tc>
          <w:tcPr>
            <w:tcW w:w="1668" w:type="dxa"/>
            <w:shd w:val="clear" w:color="auto" w:fill="EEECE1" w:themeFill="background2"/>
            <w:tcPrChange w:id="60" w:author="sktelecom" w:date="2012-05-03T14:51:00Z">
              <w:tcPr>
                <w:tcW w:w="1668" w:type="dxa"/>
                <w:shd w:val="clear" w:color="auto" w:fill="EEECE1" w:themeFill="background2"/>
              </w:tcPr>
            </w:tcPrChange>
          </w:tcPr>
          <w:p w:rsidR="0062716D" w:rsidRPr="0062716D" w:rsidRDefault="0062716D" w:rsidP="0062716D">
            <w:pPr>
              <w:widowControl w:val="0"/>
              <w:wordWrap w:val="0"/>
              <w:autoSpaceDE w:val="0"/>
              <w:autoSpaceDN w:val="0"/>
              <w:spacing w:before="0" w:after="0" w:line="240" w:lineRule="auto"/>
              <w:jc w:val="center"/>
              <w:rPr>
                <w:ins w:id="61" w:author="sktelecom" w:date="2011-11-15T17:17:00Z"/>
                <w:sz w:val="18"/>
                <w:szCs w:val="18"/>
                <w:lang w:eastAsia="ko-KR" w:bidi="ar-SA"/>
              </w:rPr>
            </w:pPr>
            <w:ins w:id="62" w:author="sktelecom" w:date="2011-11-15T17:17:00Z">
              <w:r w:rsidRPr="0062716D">
                <w:rPr>
                  <w:rFonts w:hint="eastAsia"/>
                  <w:sz w:val="18"/>
                  <w:szCs w:val="18"/>
                  <w:lang w:eastAsia="ko-KR" w:bidi="ar-SA"/>
                </w:rPr>
                <w:t>EP1000</w:t>
              </w:r>
            </w:ins>
          </w:p>
        </w:tc>
        <w:tc>
          <w:tcPr>
            <w:tcW w:w="1559" w:type="dxa"/>
            <w:shd w:val="clear" w:color="auto" w:fill="EEECE1" w:themeFill="background2"/>
            <w:tcPrChange w:id="63" w:author="sktelecom" w:date="2012-05-03T14:51:00Z">
              <w:tcPr>
                <w:tcW w:w="1559" w:type="dxa"/>
                <w:shd w:val="clear" w:color="auto" w:fill="EEECE1" w:themeFill="background2"/>
              </w:tcPr>
            </w:tcPrChange>
          </w:tcPr>
          <w:p w:rsidR="0062716D" w:rsidRPr="0062716D" w:rsidRDefault="0062716D" w:rsidP="0062716D">
            <w:pPr>
              <w:widowControl w:val="0"/>
              <w:wordWrap w:val="0"/>
              <w:autoSpaceDE w:val="0"/>
              <w:autoSpaceDN w:val="0"/>
              <w:spacing w:before="0" w:after="0" w:line="240" w:lineRule="auto"/>
              <w:jc w:val="center"/>
              <w:rPr>
                <w:ins w:id="64" w:author="sktelecom" w:date="2011-11-15T17:17:00Z"/>
                <w:sz w:val="18"/>
                <w:szCs w:val="18"/>
                <w:lang w:eastAsia="ko-KR" w:bidi="ar-SA"/>
              </w:rPr>
            </w:pPr>
            <w:ins w:id="65" w:author="sktelecom" w:date="2011-11-15T17:17:00Z">
              <w:r w:rsidRPr="0062716D">
                <w:rPr>
                  <w:rFonts w:hint="eastAsia"/>
                  <w:sz w:val="18"/>
                  <w:szCs w:val="18"/>
                  <w:lang w:eastAsia="ko-KR" w:bidi="ar-SA"/>
                </w:rPr>
                <w:t>1,000</w:t>
              </w:r>
            </w:ins>
          </w:p>
        </w:tc>
        <w:tc>
          <w:tcPr>
            <w:tcW w:w="1701" w:type="dxa"/>
            <w:shd w:val="clear" w:color="auto" w:fill="EEECE1" w:themeFill="background2"/>
            <w:tcPrChange w:id="66" w:author="sktelecom" w:date="2012-05-03T14:51:00Z">
              <w:tcPr>
                <w:tcW w:w="1701" w:type="dxa"/>
                <w:gridSpan w:val="2"/>
                <w:shd w:val="clear" w:color="auto" w:fill="EEECE1" w:themeFill="background2"/>
              </w:tcPr>
            </w:tcPrChange>
          </w:tcPr>
          <w:p w:rsidR="0062716D" w:rsidRPr="0062716D" w:rsidRDefault="0062716D" w:rsidP="0062716D">
            <w:pPr>
              <w:widowControl w:val="0"/>
              <w:wordWrap w:val="0"/>
              <w:autoSpaceDE w:val="0"/>
              <w:autoSpaceDN w:val="0"/>
              <w:spacing w:before="0" w:after="0" w:line="240" w:lineRule="auto"/>
              <w:jc w:val="center"/>
              <w:rPr>
                <w:ins w:id="67" w:author="sktelecom" w:date="2011-11-15T17:17:00Z"/>
                <w:sz w:val="18"/>
                <w:szCs w:val="18"/>
                <w:lang w:eastAsia="ko-KR" w:bidi="ar-SA"/>
              </w:rPr>
            </w:pPr>
            <w:ins w:id="68" w:author="sktelecom" w:date="2011-11-15T17:17:00Z">
              <w:r w:rsidRPr="0062716D">
                <w:rPr>
                  <w:rFonts w:hint="eastAsia"/>
                  <w:sz w:val="18"/>
                  <w:szCs w:val="18"/>
                  <w:lang w:eastAsia="ko-KR" w:bidi="ar-SA"/>
                </w:rPr>
                <w:t>45,000</w:t>
              </w:r>
            </w:ins>
          </w:p>
        </w:tc>
        <w:tc>
          <w:tcPr>
            <w:tcW w:w="2126" w:type="dxa"/>
            <w:shd w:val="clear" w:color="auto" w:fill="EEECE1" w:themeFill="background2"/>
            <w:tcPrChange w:id="69" w:author="sktelecom" w:date="2012-05-03T14:51:00Z">
              <w:tcPr>
                <w:tcW w:w="3532" w:type="dxa"/>
                <w:gridSpan w:val="2"/>
                <w:shd w:val="clear" w:color="auto" w:fill="EEECE1" w:themeFill="background2"/>
              </w:tcPr>
            </w:tcPrChange>
          </w:tcPr>
          <w:p w:rsidR="0062716D" w:rsidRPr="0062716D" w:rsidRDefault="0062716D" w:rsidP="0062716D">
            <w:pPr>
              <w:widowControl w:val="0"/>
              <w:wordWrap w:val="0"/>
              <w:autoSpaceDE w:val="0"/>
              <w:autoSpaceDN w:val="0"/>
              <w:spacing w:before="0" w:after="0" w:line="240" w:lineRule="auto"/>
              <w:jc w:val="center"/>
              <w:rPr>
                <w:ins w:id="70" w:author="sktelecom" w:date="2011-11-15T17:17:00Z"/>
                <w:sz w:val="18"/>
                <w:szCs w:val="18"/>
                <w:lang w:eastAsia="ko-KR" w:bidi="ar-SA"/>
              </w:rPr>
            </w:pPr>
            <w:ins w:id="71" w:author="sktelecom" w:date="2011-11-15T17:17:00Z">
              <w:r w:rsidRPr="0062716D">
                <w:rPr>
                  <w:rFonts w:hint="eastAsia"/>
                  <w:sz w:val="18"/>
                  <w:szCs w:val="18"/>
                  <w:lang w:eastAsia="ko-KR" w:bidi="ar-SA"/>
                </w:rPr>
                <w:t>45</w:t>
              </w:r>
            </w:ins>
          </w:p>
        </w:tc>
        <w:tc>
          <w:tcPr>
            <w:tcW w:w="2268" w:type="dxa"/>
            <w:shd w:val="clear" w:color="auto" w:fill="EEECE1" w:themeFill="background2"/>
            <w:tcPrChange w:id="72" w:author="sktelecom" w:date="2012-05-03T14:51:00Z">
              <w:tcPr>
                <w:tcW w:w="1287" w:type="dxa"/>
                <w:gridSpan w:val="2"/>
                <w:shd w:val="clear" w:color="auto" w:fill="EEECE1" w:themeFill="background2"/>
              </w:tcPr>
            </w:tcPrChange>
          </w:tcPr>
          <w:p w:rsidR="0062716D" w:rsidRPr="0062716D" w:rsidRDefault="0062716D" w:rsidP="0062716D">
            <w:pPr>
              <w:widowControl w:val="0"/>
              <w:wordWrap w:val="0"/>
              <w:autoSpaceDE w:val="0"/>
              <w:autoSpaceDN w:val="0"/>
              <w:spacing w:before="0" w:after="0" w:line="240" w:lineRule="auto"/>
              <w:jc w:val="center"/>
              <w:rPr>
                <w:ins w:id="73" w:author="sktelecom" w:date="2011-11-15T17:17:00Z"/>
                <w:sz w:val="18"/>
                <w:szCs w:val="18"/>
                <w:lang w:eastAsia="ko-KR" w:bidi="ar-SA"/>
              </w:rPr>
            </w:pPr>
            <w:ins w:id="74" w:author="sktelecom" w:date="2011-11-15T17:17:00Z">
              <w:r w:rsidRPr="0062716D">
                <w:rPr>
                  <w:rFonts w:hint="eastAsia"/>
                  <w:sz w:val="18"/>
                  <w:szCs w:val="18"/>
                  <w:lang w:eastAsia="ko-KR" w:bidi="ar-SA"/>
                </w:rPr>
                <w:t>10%</w:t>
              </w:r>
            </w:ins>
          </w:p>
        </w:tc>
      </w:tr>
      <w:tr w:rsidR="00C14B15" w:rsidRPr="0062716D" w:rsidTr="00C14B15">
        <w:trPr>
          <w:trHeight w:val="68"/>
          <w:ins w:id="75" w:author="sktelecom" w:date="2011-11-15T17:17:00Z"/>
        </w:trPr>
        <w:tc>
          <w:tcPr>
            <w:tcW w:w="1668" w:type="dxa"/>
          </w:tcPr>
          <w:p w:rsidR="0062716D" w:rsidRPr="0062716D" w:rsidRDefault="0062716D" w:rsidP="0062716D">
            <w:pPr>
              <w:widowControl w:val="0"/>
              <w:wordWrap w:val="0"/>
              <w:autoSpaceDE w:val="0"/>
              <w:autoSpaceDN w:val="0"/>
              <w:spacing w:before="0" w:after="0" w:line="240" w:lineRule="auto"/>
              <w:jc w:val="center"/>
              <w:rPr>
                <w:ins w:id="76" w:author="sktelecom" w:date="2011-11-15T17:17:00Z"/>
                <w:sz w:val="18"/>
                <w:szCs w:val="18"/>
                <w:lang w:eastAsia="ko-KR" w:bidi="ar-SA"/>
              </w:rPr>
            </w:pPr>
            <w:ins w:id="77" w:author="sktelecom" w:date="2011-11-15T17:17:00Z">
              <w:r w:rsidRPr="0062716D">
                <w:rPr>
                  <w:rFonts w:hint="eastAsia"/>
                  <w:sz w:val="18"/>
                  <w:szCs w:val="18"/>
                  <w:lang w:eastAsia="ko-KR" w:bidi="ar-SA"/>
                </w:rPr>
                <w:t>EP1500</w:t>
              </w:r>
            </w:ins>
          </w:p>
        </w:tc>
        <w:tc>
          <w:tcPr>
            <w:tcW w:w="1559" w:type="dxa"/>
          </w:tcPr>
          <w:p w:rsidR="0062716D" w:rsidRPr="0062716D" w:rsidRDefault="0062716D" w:rsidP="0062716D">
            <w:pPr>
              <w:widowControl w:val="0"/>
              <w:wordWrap w:val="0"/>
              <w:autoSpaceDE w:val="0"/>
              <w:autoSpaceDN w:val="0"/>
              <w:spacing w:before="0" w:after="0" w:line="240" w:lineRule="auto"/>
              <w:jc w:val="center"/>
              <w:rPr>
                <w:ins w:id="78" w:author="sktelecom" w:date="2011-11-15T17:17:00Z"/>
                <w:sz w:val="18"/>
                <w:szCs w:val="18"/>
                <w:lang w:eastAsia="ko-KR" w:bidi="ar-SA"/>
              </w:rPr>
            </w:pPr>
            <w:ins w:id="79" w:author="sktelecom" w:date="2011-11-15T17:17:00Z">
              <w:r w:rsidRPr="0062716D">
                <w:rPr>
                  <w:rFonts w:hint="eastAsia"/>
                  <w:sz w:val="18"/>
                  <w:szCs w:val="18"/>
                  <w:lang w:eastAsia="ko-KR" w:bidi="ar-SA"/>
                </w:rPr>
                <w:t>1,500</w:t>
              </w:r>
            </w:ins>
          </w:p>
        </w:tc>
        <w:tc>
          <w:tcPr>
            <w:tcW w:w="1701" w:type="dxa"/>
          </w:tcPr>
          <w:p w:rsidR="0062716D" w:rsidRPr="0062716D" w:rsidRDefault="0062716D" w:rsidP="0062716D">
            <w:pPr>
              <w:widowControl w:val="0"/>
              <w:wordWrap w:val="0"/>
              <w:autoSpaceDE w:val="0"/>
              <w:autoSpaceDN w:val="0"/>
              <w:spacing w:before="0" w:after="0" w:line="240" w:lineRule="auto"/>
              <w:jc w:val="center"/>
              <w:rPr>
                <w:ins w:id="80" w:author="sktelecom" w:date="2011-11-15T17:17:00Z"/>
                <w:sz w:val="18"/>
                <w:szCs w:val="18"/>
                <w:lang w:eastAsia="ko-KR" w:bidi="ar-SA"/>
              </w:rPr>
            </w:pPr>
            <w:ins w:id="81" w:author="sktelecom" w:date="2011-11-15T17:17:00Z">
              <w:r w:rsidRPr="0062716D">
                <w:rPr>
                  <w:rFonts w:hint="eastAsia"/>
                  <w:sz w:val="18"/>
                  <w:szCs w:val="18"/>
                  <w:lang w:eastAsia="ko-KR" w:bidi="ar-SA"/>
                </w:rPr>
                <w:t>65,000</w:t>
              </w:r>
            </w:ins>
          </w:p>
        </w:tc>
        <w:tc>
          <w:tcPr>
            <w:tcW w:w="2126" w:type="dxa"/>
          </w:tcPr>
          <w:p w:rsidR="0062716D" w:rsidRPr="0062716D" w:rsidRDefault="0062716D" w:rsidP="0062716D">
            <w:pPr>
              <w:widowControl w:val="0"/>
              <w:wordWrap w:val="0"/>
              <w:autoSpaceDE w:val="0"/>
              <w:autoSpaceDN w:val="0"/>
              <w:spacing w:before="0" w:after="0" w:line="240" w:lineRule="auto"/>
              <w:jc w:val="center"/>
              <w:rPr>
                <w:ins w:id="82" w:author="sktelecom" w:date="2011-11-15T17:17:00Z"/>
                <w:sz w:val="18"/>
                <w:szCs w:val="18"/>
                <w:lang w:eastAsia="ko-KR" w:bidi="ar-SA"/>
              </w:rPr>
            </w:pPr>
            <w:ins w:id="83" w:author="sktelecom" w:date="2011-11-15T17:17:00Z">
              <w:r w:rsidRPr="0062716D">
                <w:rPr>
                  <w:rFonts w:hint="eastAsia"/>
                  <w:sz w:val="18"/>
                  <w:szCs w:val="18"/>
                  <w:lang w:eastAsia="ko-KR" w:bidi="ar-SA"/>
                </w:rPr>
                <w:t>43.33</w:t>
              </w:r>
            </w:ins>
          </w:p>
        </w:tc>
        <w:tc>
          <w:tcPr>
            <w:tcW w:w="2268" w:type="dxa"/>
          </w:tcPr>
          <w:p w:rsidR="0062716D" w:rsidRPr="0062716D" w:rsidRDefault="0062716D" w:rsidP="0062716D">
            <w:pPr>
              <w:widowControl w:val="0"/>
              <w:wordWrap w:val="0"/>
              <w:autoSpaceDE w:val="0"/>
              <w:autoSpaceDN w:val="0"/>
              <w:spacing w:before="0" w:after="0" w:line="240" w:lineRule="auto"/>
              <w:jc w:val="center"/>
              <w:rPr>
                <w:ins w:id="84" w:author="sktelecom" w:date="2011-11-15T17:17:00Z"/>
                <w:sz w:val="18"/>
                <w:szCs w:val="18"/>
                <w:lang w:eastAsia="ko-KR" w:bidi="ar-SA"/>
              </w:rPr>
            </w:pPr>
            <w:ins w:id="85" w:author="sktelecom" w:date="2011-11-15T17:17:00Z">
              <w:r w:rsidRPr="0062716D">
                <w:rPr>
                  <w:rFonts w:hint="eastAsia"/>
                  <w:sz w:val="18"/>
                  <w:szCs w:val="18"/>
                  <w:lang w:eastAsia="ko-KR" w:bidi="ar-SA"/>
                </w:rPr>
                <w:t>13%</w:t>
              </w:r>
            </w:ins>
          </w:p>
        </w:tc>
      </w:tr>
      <w:tr w:rsidR="00C14B15" w:rsidRPr="0062716D" w:rsidTr="00C14B15">
        <w:trPr>
          <w:trHeight w:val="295"/>
          <w:ins w:id="86" w:author="sktelecom" w:date="2011-11-15T17:17:00Z"/>
        </w:trPr>
        <w:tc>
          <w:tcPr>
            <w:tcW w:w="1668" w:type="dxa"/>
          </w:tcPr>
          <w:p w:rsidR="0062716D" w:rsidRPr="0062716D" w:rsidRDefault="0062716D" w:rsidP="0062716D">
            <w:pPr>
              <w:widowControl w:val="0"/>
              <w:wordWrap w:val="0"/>
              <w:autoSpaceDE w:val="0"/>
              <w:autoSpaceDN w:val="0"/>
              <w:spacing w:before="0" w:after="0" w:line="240" w:lineRule="auto"/>
              <w:jc w:val="center"/>
              <w:rPr>
                <w:ins w:id="87" w:author="sktelecom" w:date="2011-11-15T17:17:00Z"/>
                <w:sz w:val="18"/>
                <w:szCs w:val="18"/>
                <w:lang w:eastAsia="ko-KR" w:bidi="ar-SA"/>
              </w:rPr>
            </w:pPr>
            <w:ins w:id="88" w:author="sktelecom" w:date="2011-11-15T17:17:00Z">
              <w:r w:rsidRPr="0062716D">
                <w:rPr>
                  <w:rFonts w:hint="eastAsia"/>
                  <w:sz w:val="18"/>
                  <w:szCs w:val="18"/>
                  <w:lang w:eastAsia="ko-KR" w:bidi="ar-SA"/>
                </w:rPr>
                <w:t>EP2000</w:t>
              </w:r>
            </w:ins>
          </w:p>
        </w:tc>
        <w:tc>
          <w:tcPr>
            <w:tcW w:w="1559" w:type="dxa"/>
          </w:tcPr>
          <w:p w:rsidR="0062716D" w:rsidRPr="0062716D" w:rsidRDefault="0062716D" w:rsidP="0062716D">
            <w:pPr>
              <w:widowControl w:val="0"/>
              <w:wordWrap w:val="0"/>
              <w:autoSpaceDE w:val="0"/>
              <w:autoSpaceDN w:val="0"/>
              <w:spacing w:before="0" w:after="0" w:line="240" w:lineRule="auto"/>
              <w:jc w:val="center"/>
              <w:rPr>
                <w:ins w:id="89" w:author="sktelecom" w:date="2011-11-15T17:17:00Z"/>
                <w:sz w:val="18"/>
                <w:szCs w:val="18"/>
                <w:lang w:eastAsia="ko-KR" w:bidi="ar-SA"/>
              </w:rPr>
            </w:pPr>
            <w:ins w:id="90" w:author="sktelecom" w:date="2011-11-15T17:17:00Z">
              <w:r w:rsidRPr="0062716D">
                <w:rPr>
                  <w:rFonts w:hint="eastAsia"/>
                  <w:sz w:val="18"/>
                  <w:szCs w:val="18"/>
                  <w:lang w:eastAsia="ko-KR" w:bidi="ar-SA"/>
                </w:rPr>
                <w:t>2,000</w:t>
              </w:r>
            </w:ins>
          </w:p>
        </w:tc>
        <w:tc>
          <w:tcPr>
            <w:tcW w:w="1701" w:type="dxa"/>
          </w:tcPr>
          <w:p w:rsidR="0062716D" w:rsidRPr="0062716D" w:rsidRDefault="0062716D" w:rsidP="0062716D">
            <w:pPr>
              <w:widowControl w:val="0"/>
              <w:wordWrap w:val="0"/>
              <w:autoSpaceDE w:val="0"/>
              <w:autoSpaceDN w:val="0"/>
              <w:spacing w:before="0" w:after="0" w:line="240" w:lineRule="auto"/>
              <w:jc w:val="center"/>
              <w:rPr>
                <w:ins w:id="91" w:author="sktelecom" w:date="2011-11-15T17:17:00Z"/>
                <w:sz w:val="18"/>
                <w:szCs w:val="18"/>
                <w:lang w:eastAsia="ko-KR" w:bidi="ar-SA"/>
              </w:rPr>
            </w:pPr>
            <w:ins w:id="92" w:author="sktelecom" w:date="2011-11-15T17:17:00Z">
              <w:r w:rsidRPr="0062716D">
                <w:rPr>
                  <w:rFonts w:hint="eastAsia"/>
                  <w:sz w:val="18"/>
                  <w:szCs w:val="18"/>
                  <w:lang w:eastAsia="ko-KR" w:bidi="ar-SA"/>
                </w:rPr>
                <w:t>85,000</w:t>
              </w:r>
            </w:ins>
          </w:p>
        </w:tc>
        <w:tc>
          <w:tcPr>
            <w:tcW w:w="2126" w:type="dxa"/>
          </w:tcPr>
          <w:p w:rsidR="0062716D" w:rsidRPr="0062716D" w:rsidRDefault="0062716D" w:rsidP="0062716D">
            <w:pPr>
              <w:widowControl w:val="0"/>
              <w:wordWrap w:val="0"/>
              <w:autoSpaceDE w:val="0"/>
              <w:autoSpaceDN w:val="0"/>
              <w:spacing w:before="0" w:after="0" w:line="240" w:lineRule="auto"/>
              <w:jc w:val="center"/>
              <w:rPr>
                <w:ins w:id="93" w:author="sktelecom" w:date="2011-11-15T17:17:00Z"/>
                <w:sz w:val="18"/>
                <w:szCs w:val="18"/>
                <w:lang w:eastAsia="ko-KR" w:bidi="ar-SA"/>
              </w:rPr>
            </w:pPr>
            <w:ins w:id="94" w:author="sktelecom" w:date="2011-11-15T17:17:00Z">
              <w:r w:rsidRPr="0062716D">
                <w:rPr>
                  <w:rFonts w:hint="eastAsia"/>
                  <w:sz w:val="18"/>
                  <w:szCs w:val="18"/>
                  <w:lang w:eastAsia="ko-KR" w:bidi="ar-SA"/>
                </w:rPr>
                <w:t>42.50</w:t>
              </w:r>
            </w:ins>
          </w:p>
        </w:tc>
        <w:tc>
          <w:tcPr>
            <w:tcW w:w="2268" w:type="dxa"/>
          </w:tcPr>
          <w:p w:rsidR="0062716D" w:rsidRPr="0062716D" w:rsidRDefault="0062716D" w:rsidP="0062716D">
            <w:pPr>
              <w:widowControl w:val="0"/>
              <w:wordWrap w:val="0"/>
              <w:autoSpaceDE w:val="0"/>
              <w:autoSpaceDN w:val="0"/>
              <w:spacing w:before="0" w:after="0" w:line="240" w:lineRule="auto"/>
              <w:jc w:val="center"/>
              <w:rPr>
                <w:ins w:id="95" w:author="sktelecom" w:date="2011-11-15T17:17:00Z"/>
                <w:sz w:val="18"/>
                <w:szCs w:val="18"/>
                <w:lang w:eastAsia="ko-KR" w:bidi="ar-SA"/>
              </w:rPr>
            </w:pPr>
            <w:ins w:id="96" w:author="sktelecom" w:date="2011-11-15T17:17:00Z">
              <w:r w:rsidRPr="0062716D">
                <w:rPr>
                  <w:rFonts w:hint="eastAsia"/>
                  <w:sz w:val="18"/>
                  <w:szCs w:val="18"/>
                  <w:lang w:eastAsia="ko-KR" w:bidi="ar-SA"/>
                </w:rPr>
                <w:t>15%</w:t>
              </w:r>
            </w:ins>
          </w:p>
        </w:tc>
      </w:tr>
      <w:tr w:rsidR="00C14B15" w:rsidRPr="0062716D" w:rsidTr="00C14B15">
        <w:trPr>
          <w:trHeight w:val="311"/>
          <w:ins w:id="97" w:author="sktelecom" w:date="2011-11-15T17:17:00Z"/>
        </w:trPr>
        <w:tc>
          <w:tcPr>
            <w:tcW w:w="1668" w:type="dxa"/>
          </w:tcPr>
          <w:p w:rsidR="0062716D" w:rsidRPr="0062716D" w:rsidRDefault="0062716D" w:rsidP="0062716D">
            <w:pPr>
              <w:widowControl w:val="0"/>
              <w:wordWrap w:val="0"/>
              <w:autoSpaceDE w:val="0"/>
              <w:autoSpaceDN w:val="0"/>
              <w:spacing w:before="0" w:after="0" w:line="240" w:lineRule="auto"/>
              <w:jc w:val="center"/>
              <w:rPr>
                <w:ins w:id="98" w:author="sktelecom" w:date="2011-11-15T17:17:00Z"/>
                <w:sz w:val="18"/>
                <w:szCs w:val="18"/>
                <w:lang w:eastAsia="ko-KR" w:bidi="ar-SA"/>
              </w:rPr>
            </w:pPr>
            <w:ins w:id="99" w:author="sktelecom" w:date="2011-11-15T17:17:00Z">
              <w:r w:rsidRPr="0062716D">
                <w:rPr>
                  <w:rFonts w:hint="eastAsia"/>
                  <w:sz w:val="18"/>
                  <w:szCs w:val="18"/>
                  <w:lang w:eastAsia="ko-KR" w:bidi="ar-SA"/>
                </w:rPr>
                <w:t>EP3000</w:t>
              </w:r>
            </w:ins>
          </w:p>
        </w:tc>
        <w:tc>
          <w:tcPr>
            <w:tcW w:w="1559" w:type="dxa"/>
          </w:tcPr>
          <w:p w:rsidR="0062716D" w:rsidRPr="0062716D" w:rsidRDefault="0062716D" w:rsidP="0062716D">
            <w:pPr>
              <w:widowControl w:val="0"/>
              <w:wordWrap w:val="0"/>
              <w:autoSpaceDE w:val="0"/>
              <w:autoSpaceDN w:val="0"/>
              <w:spacing w:before="0" w:after="0" w:line="240" w:lineRule="auto"/>
              <w:jc w:val="center"/>
              <w:rPr>
                <w:ins w:id="100" w:author="sktelecom" w:date="2011-11-15T17:17:00Z"/>
                <w:sz w:val="18"/>
                <w:szCs w:val="18"/>
                <w:lang w:eastAsia="ko-KR" w:bidi="ar-SA"/>
              </w:rPr>
            </w:pPr>
            <w:ins w:id="101" w:author="sktelecom" w:date="2011-11-15T17:17:00Z">
              <w:r w:rsidRPr="0062716D">
                <w:rPr>
                  <w:rFonts w:hint="eastAsia"/>
                  <w:sz w:val="18"/>
                  <w:szCs w:val="18"/>
                  <w:lang w:eastAsia="ko-KR" w:bidi="ar-SA"/>
                </w:rPr>
                <w:t>3,000</w:t>
              </w:r>
            </w:ins>
          </w:p>
        </w:tc>
        <w:tc>
          <w:tcPr>
            <w:tcW w:w="1701" w:type="dxa"/>
          </w:tcPr>
          <w:p w:rsidR="0062716D" w:rsidRPr="0062716D" w:rsidRDefault="0062716D" w:rsidP="0062716D">
            <w:pPr>
              <w:widowControl w:val="0"/>
              <w:wordWrap w:val="0"/>
              <w:autoSpaceDE w:val="0"/>
              <w:autoSpaceDN w:val="0"/>
              <w:spacing w:before="0" w:after="0" w:line="240" w:lineRule="auto"/>
              <w:jc w:val="center"/>
              <w:rPr>
                <w:ins w:id="102" w:author="sktelecom" w:date="2011-11-15T17:17:00Z"/>
                <w:sz w:val="18"/>
                <w:szCs w:val="18"/>
                <w:lang w:eastAsia="ko-KR" w:bidi="ar-SA"/>
              </w:rPr>
            </w:pPr>
            <w:ins w:id="103" w:author="sktelecom" w:date="2011-11-15T17:17:00Z">
              <w:r w:rsidRPr="0062716D">
                <w:rPr>
                  <w:rFonts w:hint="eastAsia"/>
                  <w:sz w:val="18"/>
                  <w:szCs w:val="18"/>
                  <w:lang w:eastAsia="ko-KR" w:bidi="ar-SA"/>
                </w:rPr>
                <w:t>125,000</w:t>
              </w:r>
            </w:ins>
          </w:p>
        </w:tc>
        <w:tc>
          <w:tcPr>
            <w:tcW w:w="2126" w:type="dxa"/>
          </w:tcPr>
          <w:p w:rsidR="0062716D" w:rsidRPr="0062716D" w:rsidRDefault="0062716D" w:rsidP="0062716D">
            <w:pPr>
              <w:widowControl w:val="0"/>
              <w:wordWrap w:val="0"/>
              <w:autoSpaceDE w:val="0"/>
              <w:autoSpaceDN w:val="0"/>
              <w:spacing w:before="0" w:after="0" w:line="240" w:lineRule="auto"/>
              <w:jc w:val="center"/>
              <w:rPr>
                <w:ins w:id="104" w:author="sktelecom" w:date="2011-11-15T17:17:00Z"/>
                <w:sz w:val="18"/>
                <w:szCs w:val="18"/>
                <w:lang w:eastAsia="ko-KR" w:bidi="ar-SA"/>
              </w:rPr>
            </w:pPr>
            <w:ins w:id="105" w:author="sktelecom" w:date="2011-11-15T17:17:00Z">
              <w:r w:rsidRPr="0062716D">
                <w:rPr>
                  <w:rFonts w:hint="eastAsia"/>
                  <w:sz w:val="18"/>
                  <w:szCs w:val="18"/>
                  <w:lang w:eastAsia="ko-KR" w:bidi="ar-SA"/>
                </w:rPr>
                <w:t>41.67</w:t>
              </w:r>
            </w:ins>
          </w:p>
        </w:tc>
        <w:tc>
          <w:tcPr>
            <w:tcW w:w="2268" w:type="dxa"/>
          </w:tcPr>
          <w:p w:rsidR="0062716D" w:rsidRPr="0062716D" w:rsidRDefault="0062716D" w:rsidP="0062716D">
            <w:pPr>
              <w:widowControl w:val="0"/>
              <w:wordWrap w:val="0"/>
              <w:autoSpaceDE w:val="0"/>
              <w:autoSpaceDN w:val="0"/>
              <w:spacing w:before="0" w:after="0" w:line="240" w:lineRule="auto"/>
              <w:jc w:val="center"/>
              <w:rPr>
                <w:ins w:id="106" w:author="sktelecom" w:date="2011-11-15T17:17:00Z"/>
                <w:sz w:val="18"/>
                <w:szCs w:val="18"/>
                <w:lang w:eastAsia="ko-KR" w:bidi="ar-SA"/>
              </w:rPr>
            </w:pPr>
            <w:ins w:id="107" w:author="sktelecom" w:date="2011-11-15T17:17:00Z">
              <w:r w:rsidRPr="0062716D">
                <w:rPr>
                  <w:rFonts w:hint="eastAsia"/>
                  <w:sz w:val="18"/>
                  <w:szCs w:val="18"/>
                  <w:lang w:eastAsia="ko-KR" w:bidi="ar-SA"/>
                </w:rPr>
                <w:t>17%</w:t>
              </w:r>
            </w:ins>
          </w:p>
        </w:tc>
      </w:tr>
      <w:tr w:rsidR="00C14B15" w:rsidRPr="0062716D" w:rsidTr="00C14B15">
        <w:trPr>
          <w:trHeight w:val="295"/>
          <w:ins w:id="108" w:author="sktelecom" w:date="2011-11-15T17:17:00Z"/>
        </w:trPr>
        <w:tc>
          <w:tcPr>
            <w:tcW w:w="1668" w:type="dxa"/>
            <w:tcBorders>
              <w:bottom w:val="single" w:sz="4" w:space="0" w:color="auto"/>
            </w:tcBorders>
          </w:tcPr>
          <w:p w:rsidR="0062716D" w:rsidRPr="0062716D" w:rsidRDefault="0062716D" w:rsidP="0062716D">
            <w:pPr>
              <w:widowControl w:val="0"/>
              <w:wordWrap w:val="0"/>
              <w:autoSpaceDE w:val="0"/>
              <w:autoSpaceDN w:val="0"/>
              <w:spacing w:before="0" w:after="0" w:line="240" w:lineRule="auto"/>
              <w:jc w:val="center"/>
              <w:rPr>
                <w:ins w:id="109" w:author="sktelecom" w:date="2011-11-15T17:17:00Z"/>
                <w:sz w:val="18"/>
                <w:szCs w:val="18"/>
                <w:lang w:eastAsia="ko-KR" w:bidi="ar-SA"/>
              </w:rPr>
            </w:pPr>
            <w:ins w:id="110" w:author="sktelecom" w:date="2011-11-15T17:17:00Z">
              <w:r w:rsidRPr="0062716D">
                <w:rPr>
                  <w:rFonts w:hint="eastAsia"/>
                  <w:sz w:val="18"/>
                  <w:szCs w:val="18"/>
                  <w:lang w:eastAsia="ko-KR" w:bidi="ar-SA"/>
                </w:rPr>
                <w:t>EP4000</w:t>
              </w:r>
            </w:ins>
          </w:p>
        </w:tc>
        <w:tc>
          <w:tcPr>
            <w:tcW w:w="1559" w:type="dxa"/>
            <w:tcBorders>
              <w:bottom w:val="single" w:sz="4" w:space="0" w:color="auto"/>
            </w:tcBorders>
          </w:tcPr>
          <w:p w:rsidR="0062716D" w:rsidRPr="0062716D" w:rsidRDefault="0062716D" w:rsidP="0062716D">
            <w:pPr>
              <w:widowControl w:val="0"/>
              <w:wordWrap w:val="0"/>
              <w:autoSpaceDE w:val="0"/>
              <w:autoSpaceDN w:val="0"/>
              <w:spacing w:before="0" w:after="0" w:line="240" w:lineRule="auto"/>
              <w:jc w:val="center"/>
              <w:rPr>
                <w:ins w:id="111" w:author="sktelecom" w:date="2011-11-15T17:17:00Z"/>
                <w:sz w:val="18"/>
                <w:szCs w:val="18"/>
                <w:lang w:eastAsia="ko-KR" w:bidi="ar-SA"/>
              </w:rPr>
            </w:pPr>
            <w:ins w:id="112" w:author="sktelecom" w:date="2011-11-15T17:17:00Z">
              <w:r w:rsidRPr="0062716D">
                <w:rPr>
                  <w:rFonts w:hint="eastAsia"/>
                  <w:sz w:val="18"/>
                  <w:szCs w:val="18"/>
                  <w:lang w:eastAsia="ko-KR" w:bidi="ar-SA"/>
                </w:rPr>
                <w:t>4,000</w:t>
              </w:r>
            </w:ins>
          </w:p>
        </w:tc>
        <w:tc>
          <w:tcPr>
            <w:tcW w:w="1701" w:type="dxa"/>
            <w:tcBorders>
              <w:bottom w:val="single" w:sz="4" w:space="0" w:color="auto"/>
            </w:tcBorders>
          </w:tcPr>
          <w:p w:rsidR="0062716D" w:rsidRPr="0062716D" w:rsidRDefault="0062716D" w:rsidP="0062716D">
            <w:pPr>
              <w:widowControl w:val="0"/>
              <w:wordWrap w:val="0"/>
              <w:autoSpaceDE w:val="0"/>
              <w:autoSpaceDN w:val="0"/>
              <w:spacing w:before="0" w:after="0" w:line="240" w:lineRule="auto"/>
              <w:jc w:val="center"/>
              <w:rPr>
                <w:ins w:id="113" w:author="sktelecom" w:date="2011-11-15T17:17:00Z"/>
                <w:sz w:val="18"/>
                <w:szCs w:val="18"/>
                <w:lang w:eastAsia="ko-KR" w:bidi="ar-SA"/>
              </w:rPr>
            </w:pPr>
            <w:ins w:id="114" w:author="sktelecom" w:date="2011-11-15T17:17:00Z">
              <w:r w:rsidRPr="0062716D">
                <w:rPr>
                  <w:rFonts w:hint="eastAsia"/>
                  <w:sz w:val="18"/>
                  <w:szCs w:val="18"/>
                  <w:lang w:eastAsia="ko-KR" w:bidi="ar-SA"/>
                </w:rPr>
                <w:t>165,000</w:t>
              </w:r>
            </w:ins>
          </w:p>
        </w:tc>
        <w:tc>
          <w:tcPr>
            <w:tcW w:w="2126" w:type="dxa"/>
            <w:tcBorders>
              <w:bottom w:val="single" w:sz="4" w:space="0" w:color="auto"/>
            </w:tcBorders>
          </w:tcPr>
          <w:p w:rsidR="0062716D" w:rsidRPr="0062716D" w:rsidRDefault="0062716D" w:rsidP="0062716D">
            <w:pPr>
              <w:widowControl w:val="0"/>
              <w:wordWrap w:val="0"/>
              <w:autoSpaceDE w:val="0"/>
              <w:autoSpaceDN w:val="0"/>
              <w:spacing w:before="0" w:after="0" w:line="240" w:lineRule="auto"/>
              <w:jc w:val="center"/>
              <w:rPr>
                <w:ins w:id="115" w:author="sktelecom" w:date="2011-11-15T17:17:00Z"/>
                <w:sz w:val="18"/>
                <w:szCs w:val="18"/>
                <w:lang w:eastAsia="ko-KR" w:bidi="ar-SA"/>
              </w:rPr>
            </w:pPr>
            <w:ins w:id="116" w:author="sktelecom" w:date="2011-11-15T17:17:00Z">
              <w:r w:rsidRPr="0062716D">
                <w:rPr>
                  <w:rFonts w:hint="eastAsia"/>
                  <w:sz w:val="18"/>
                  <w:szCs w:val="18"/>
                  <w:lang w:eastAsia="ko-KR" w:bidi="ar-SA"/>
                </w:rPr>
                <w:t>41.25</w:t>
              </w:r>
            </w:ins>
          </w:p>
        </w:tc>
        <w:tc>
          <w:tcPr>
            <w:tcW w:w="2268" w:type="dxa"/>
            <w:tcBorders>
              <w:bottom w:val="single" w:sz="4" w:space="0" w:color="auto"/>
            </w:tcBorders>
          </w:tcPr>
          <w:p w:rsidR="0062716D" w:rsidRPr="0062716D" w:rsidRDefault="0062716D" w:rsidP="0062716D">
            <w:pPr>
              <w:widowControl w:val="0"/>
              <w:wordWrap w:val="0"/>
              <w:autoSpaceDE w:val="0"/>
              <w:autoSpaceDN w:val="0"/>
              <w:spacing w:before="0" w:after="0" w:line="240" w:lineRule="auto"/>
              <w:jc w:val="center"/>
              <w:rPr>
                <w:ins w:id="117" w:author="sktelecom" w:date="2011-11-15T17:17:00Z"/>
                <w:sz w:val="18"/>
                <w:szCs w:val="18"/>
                <w:lang w:eastAsia="ko-KR" w:bidi="ar-SA"/>
              </w:rPr>
            </w:pPr>
            <w:ins w:id="118" w:author="sktelecom" w:date="2011-11-15T17:17:00Z">
              <w:r w:rsidRPr="0062716D">
                <w:rPr>
                  <w:rFonts w:hint="eastAsia"/>
                  <w:sz w:val="18"/>
                  <w:szCs w:val="18"/>
                  <w:lang w:eastAsia="ko-KR" w:bidi="ar-SA"/>
                </w:rPr>
                <w:t>18%</w:t>
              </w:r>
            </w:ins>
          </w:p>
        </w:tc>
      </w:tr>
      <w:tr w:rsidR="00C14B15" w:rsidRPr="0062716D" w:rsidTr="00C14B15">
        <w:trPr>
          <w:trHeight w:val="311"/>
          <w:ins w:id="119" w:author="sktelecom" w:date="2011-11-15T17:17:00Z"/>
          <w:trPrChange w:id="120" w:author="sktelecom" w:date="2012-05-03T14:51:00Z">
            <w:trPr>
              <w:gridAfter w:val="0"/>
              <w:trHeight w:val="311"/>
            </w:trPr>
          </w:trPrChange>
        </w:trPr>
        <w:tc>
          <w:tcPr>
            <w:tcW w:w="1668" w:type="dxa"/>
            <w:shd w:val="clear" w:color="auto" w:fill="EEECE1" w:themeFill="background2"/>
            <w:tcPrChange w:id="121" w:author="sktelecom" w:date="2012-05-03T14:51:00Z">
              <w:tcPr>
                <w:tcW w:w="1668" w:type="dxa"/>
                <w:shd w:val="clear" w:color="auto" w:fill="EEECE1" w:themeFill="background2"/>
              </w:tcPr>
            </w:tcPrChange>
          </w:tcPr>
          <w:p w:rsidR="0062716D" w:rsidRPr="0062716D" w:rsidRDefault="0062716D" w:rsidP="0062716D">
            <w:pPr>
              <w:widowControl w:val="0"/>
              <w:wordWrap w:val="0"/>
              <w:autoSpaceDE w:val="0"/>
              <w:autoSpaceDN w:val="0"/>
              <w:spacing w:before="0" w:after="0" w:line="240" w:lineRule="auto"/>
              <w:jc w:val="center"/>
              <w:rPr>
                <w:ins w:id="122" w:author="sktelecom" w:date="2011-11-15T17:17:00Z"/>
                <w:sz w:val="18"/>
                <w:szCs w:val="18"/>
                <w:lang w:eastAsia="ko-KR" w:bidi="ar-SA"/>
              </w:rPr>
            </w:pPr>
            <w:ins w:id="123" w:author="sktelecom" w:date="2011-11-15T17:17:00Z">
              <w:r w:rsidRPr="0062716D">
                <w:rPr>
                  <w:rFonts w:hint="eastAsia"/>
                  <w:sz w:val="18"/>
                  <w:szCs w:val="18"/>
                  <w:lang w:eastAsia="ko-KR" w:bidi="ar-SA"/>
                </w:rPr>
                <w:t>EP5000</w:t>
              </w:r>
            </w:ins>
          </w:p>
        </w:tc>
        <w:tc>
          <w:tcPr>
            <w:tcW w:w="1559" w:type="dxa"/>
            <w:shd w:val="clear" w:color="auto" w:fill="EEECE1" w:themeFill="background2"/>
            <w:tcPrChange w:id="124" w:author="sktelecom" w:date="2012-05-03T14:51:00Z">
              <w:tcPr>
                <w:tcW w:w="1559" w:type="dxa"/>
                <w:shd w:val="clear" w:color="auto" w:fill="EEECE1" w:themeFill="background2"/>
              </w:tcPr>
            </w:tcPrChange>
          </w:tcPr>
          <w:p w:rsidR="0062716D" w:rsidRPr="0062716D" w:rsidRDefault="0062716D" w:rsidP="0062716D">
            <w:pPr>
              <w:widowControl w:val="0"/>
              <w:wordWrap w:val="0"/>
              <w:autoSpaceDE w:val="0"/>
              <w:autoSpaceDN w:val="0"/>
              <w:spacing w:before="0" w:after="0" w:line="240" w:lineRule="auto"/>
              <w:jc w:val="center"/>
              <w:rPr>
                <w:ins w:id="125" w:author="sktelecom" w:date="2011-11-15T17:17:00Z"/>
                <w:sz w:val="18"/>
                <w:szCs w:val="18"/>
                <w:lang w:eastAsia="ko-KR" w:bidi="ar-SA"/>
              </w:rPr>
            </w:pPr>
            <w:ins w:id="126" w:author="sktelecom" w:date="2011-11-15T17:17:00Z">
              <w:r w:rsidRPr="0062716D">
                <w:rPr>
                  <w:rFonts w:hint="eastAsia"/>
                  <w:sz w:val="18"/>
                  <w:szCs w:val="18"/>
                  <w:lang w:eastAsia="ko-KR" w:bidi="ar-SA"/>
                </w:rPr>
                <w:t>5,000</w:t>
              </w:r>
            </w:ins>
          </w:p>
        </w:tc>
        <w:tc>
          <w:tcPr>
            <w:tcW w:w="1701" w:type="dxa"/>
            <w:shd w:val="clear" w:color="auto" w:fill="EEECE1" w:themeFill="background2"/>
            <w:tcPrChange w:id="127" w:author="sktelecom" w:date="2012-05-03T14:51:00Z">
              <w:tcPr>
                <w:tcW w:w="1701" w:type="dxa"/>
                <w:gridSpan w:val="2"/>
                <w:shd w:val="clear" w:color="auto" w:fill="EEECE1" w:themeFill="background2"/>
              </w:tcPr>
            </w:tcPrChange>
          </w:tcPr>
          <w:p w:rsidR="0062716D" w:rsidRPr="0062716D" w:rsidRDefault="0062716D" w:rsidP="0062716D">
            <w:pPr>
              <w:widowControl w:val="0"/>
              <w:wordWrap w:val="0"/>
              <w:autoSpaceDE w:val="0"/>
              <w:autoSpaceDN w:val="0"/>
              <w:spacing w:before="0" w:after="0" w:line="240" w:lineRule="auto"/>
              <w:jc w:val="center"/>
              <w:rPr>
                <w:ins w:id="128" w:author="sktelecom" w:date="2011-11-15T17:17:00Z"/>
                <w:sz w:val="18"/>
                <w:szCs w:val="18"/>
                <w:lang w:eastAsia="ko-KR" w:bidi="ar-SA"/>
              </w:rPr>
            </w:pPr>
            <w:ins w:id="129" w:author="sktelecom" w:date="2011-11-15T17:17:00Z">
              <w:r w:rsidRPr="0062716D">
                <w:rPr>
                  <w:rFonts w:hint="eastAsia"/>
                  <w:sz w:val="18"/>
                  <w:szCs w:val="18"/>
                  <w:lang w:eastAsia="ko-KR" w:bidi="ar-SA"/>
                </w:rPr>
                <w:t>205,000</w:t>
              </w:r>
            </w:ins>
          </w:p>
        </w:tc>
        <w:tc>
          <w:tcPr>
            <w:tcW w:w="2126" w:type="dxa"/>
            <w:shd w:val="clear" w:color="auto" w:fill="EEECE1" w:themeFill="background2"/>
            <w:tcPrChange w:id="130" w:author="sktelecom" w:date="2012-05-03T14:51:00Z">
              <w:tcPr>
                <w:tcW w:w="3532" w:type="dxa"/>
                <w:gridSpan w:val="2"/>
                <w:shd w:val="clear" w:color="auto" w:fill="EEECE1" w:themeFill="background2"/>
              </w:tcPr>
            </w:tcPrChange>
          </w:tcPr>
          <w:p w:rsidR="0062716D" w:rsidRPr="0062716D" w:rsidRDefault="0062716D" w:rsidP="0062716D">
            <w:pPr>
              <w:widowControl w:val="0"/>
              <w:wordWrap w:val="0"/>
              <w:autoSpaceDE w:val="0"/>
              <w:autoSpaceDN w:val="0"/>
              <w:spacing w:before="0" w:after="0" w:line="240" w:lineRule="auto"/>
              <w:jc w:val="center"/>
              <w:rPr>
                <w:ins w:id="131" w:author="sktelecom" w:date="2011-11-15T17:17:00Z"/>
                <w:sz w:val="18"/>
                <w:szCs w:val="18"/>
                <w:lang w:eastAsia="ko-KR" w:bidi="ar-SA"/>
              </w:rPr>
            </w:pPr>
            <w:ins w:id="132" w:author="sktelecom" w:date="2011-11-15T17:17:00Z">
              <w:r w:rsidRPr="0062716D">
                <w:rPr>
                  <w:rFonts w:hint="eastAsia"/>
                  <w:sz w:val="18"/>
                  <w:szCs w:val="18"/>
                  <w:lang w:eastAsia="ko-KR" w:bidi="ar-SA"/>
                </w:rPr>
                <w:t>41</w:t>
              </w:r>
            </w:ins>
          </w:p>
        </w:tc>
        <w:tc>
          <w:tcPr>
            <w:tcW w:w="2268" w:type="dxa"/>
            <w:shd w:val="clear" w:color="auto" w:fill="EEECE1" w:themeFill="background2"/>
            <w:tcPrChange w:id="133" w:author="sktelecom" w:date="2012-05-03T14:51:00Z">
              <w:tcPr>
                <w:tcW w:w="1287" w:type="dxa"/>
                <w:gridSpan w:val="2"/>
                <w:shd w:val="clear" w:color="auto" w:fill="EEECE1" w:themeFill="background2"/>
              </w:tcPr>
            </w:tcPrChange>
          </w:tcPr>
          <w:p w:rsidR="0062716D" w:rsidRPr="0062716D" w:rsidRDefault="0062716D" w:rsidP="0062716D">
            <w:pPr>
              <w:widowControl w:val="0"/>
              <w:wordWrap w:val="0"/>
              <w:autoSpaceDE w:val="0"/>
              <w:autoSpaceDN w:val="0"/>
              <w:spacing w:before="0" w:after="0" w:line="240" w:lineRule="auto"/>
              <w:jc w:val="center"/>
              <w:rPr>
                <w:ins w:id="134" w:author="sktelecom" w:date="2011-11-15T17:17:00Z"/>
                <w:sz w:val="18"/>
                <w:szCs w:val="18"/>
                <w:lang w:eastAsia="ko-KR" w:bidi="ar-SA"/>
              </w:rPr>
            </w:pPr>
            <w:ins w:id="135" w:author="sktelecom" w:date="2011-11-15T17:17:00Z">
              <w:r w:rsidRPr="0062716D">
                <w:rPr>
                  <w:rFonts w:hint="eastAsia"/>
                  <w:sz w:val="18"/>
                  <w:szCs w:val="18"/>
                  <w:lang w:eastAsia="ko-KR" w:bidi="ar-SA"/>
                </w:rPr>
                <w:t>18%</w:t>
              </w:r>
            </w:ins>
          </w:p>
        </w:tc>
      </w:tr>
      <w:tr w:rsidR="00C14B15" w:rsidRPr="0062716D" w:rsidTr="00C14B15">
        <w:trPr>
          <w:trHeight w:val="311"/>
          <w:ins w:id="136" w:author="sktelecom" w:date="2011-11-15T17:17:00Z"/>
        </w:trPr>
        <w:tc>
          <w:tcPr>
            <w:tcW w:w="1668" w:type="dxa"/>
          </w:tcPr>
          <w:p w:rsidR="0062716D" w:rsidRPr="0062716D" w:rsidRDefault="0062716D" w:rsidP="0062716D">
            <w:pPr>
              <w:widowControl w:val="0"/>
              <w:wordWrap w:val="0"/>
              <w:autoSpaceDE w:val="0"/>
              <w:autoSpaceDN w:val="0"/>
              <w:spacing w:before="0" w:after="0" w:line="240" w:lineRule="auto"/>
              <w:jc w:val="center"/>
              <w:rPr>
                <w:ins w:id="137" w:author="sktelecom" w:date="2011-11-15T17:17:00Z"/>
                <w:sz w:val="18"/>
                <w:szCs w:val="18"/>
                <w:lang w:eastAsia="ko-KR" w:bidi="ar-SA"/>
              </w:rPr>
            </w:pPr>
            <w:ins w:id="138" w:author="sktelecom" w:date="2011-11-15T17:17:00Z">
              <w:r w:rsidRPr="0062716D">
                <w:rPr>
                  <w:rFonts w:hint="eastAsia"/>
                  <w:sz w:val="18"/>
                  <w:szCs w:val="18"/>
                  <w:lang w:eastAsia="ko-KR" w:bidi="ar-SA"/>
                </w:rPr>
                <w:t>EP6000</w:t>
              </w:r>
            </w:ins>
          </w:p>
        </w:tc>
        <w:tc>
          <w:tcPr>
            <w:tcW w:w="1559" w:type="dxa"/>
          </w:tcPr>
          <w:p w:rsidR="0062716D" w:rsidRPr="0062716D" w:rsidRDefault="0062716D" w:rsidP="0062716D">
            <w:pPr>
              <w:widowControl w:val="0"/>
              <w:wordWrap w:val="0"/>
              <w:autoSpaceDE w:val="0"/>
              <w:autoSpaceDN w:val="0"/>
              <w:spacing w:before="0" w:after="0" w:line="240" w:lineRule="auto"/>
              <w:jc w:val="center"/>
              <w:rPr>
                <w:ins w:id="139" w:author="sktelecom" w:date="2011-11-15T17:17:00Z"/>
                <w:sz w:val="18"/>
                <w:szCs w:val="18"/>
                <w:lang w:eastAsia="ko-KR" w:bidi="ar-SA"/>
              </w:rPr>
            </w:pPr>
            <w:ins w:id="140" w:author="sktelecom" w:date="2011-11-15T17:17:00Z">
              <w:r w:rsidRPr="0062716D">
                <w:rPr>
                  <w:rFonts w:hint="eastAsia"/>
                  <w:sz w:val="18"/>
                  <w:szCs w:val="18"/>
                  <w:lang w:eastAsia="ko-KR" w:bidi="ar-SA"/>
                </w:rPr>
                <w:t>6,000</w:t>
              </w:r>
            </w:ins>
          </w:p>
        </w:tc>
        <w:tc>
          <w:tcPr>
            <w:tcW w:w="1701" w:type="dxa"/>
          </w:tcPr>
          <w:p w:rsidR="0062716D" w:rsidRPr="0062716D" w:rsidRDefault="0062716D" w:rsidP="0062716D">
            <w:pPr>
              <w:widowControl w:val="0"/>
              <w:wordWrap w:val="0"/>
              <w:autoSpaceDE w:val="0"/>
              <w:autoSpaceDN w:val="0"/>
              <w:spacing w:before="0" w:after="0" w:line="240" w:lineRule="auto"/>
              <w:jc w:val="center"/>
              <w:rPr>
                <w:ins w:id="141" w:author="sktelecom" w:date="2011-11-15T17:17:00Z"/>
                <w:sz w:val="18"/>
                <w:szCs w:val="18"/>
                <w:lang w:eastAsia="ko-KR" w:bidi="ar-SA"/>
              </w:rPr>
            </w:pPr>
            <w:ins w:id="142" w:author="sktelecom" w:date="2011-11-15T17:17:00Z">
              <w:r w:rsidRPr="0062716D">
                <w:rPr>
                  <w:rFonts w:hint="eastAsia"/>
                  <w:sz w:val="18"/>
                  <w:szCs w:val="18"/>
                  <w:lang w:eastAsia="ko-KR" w:bidi="ar-SA"/>
                </w:rPr>
                <w:t>245,000</w:t>
              </w:r>
            </w:ins>
          </w:p>
        </w:tc>
        <w:tc>
          <w:tcPr>
            <w:tcW w:w="2126" w:type="dxa"/>
          </w:tcPr>
          <w:p w:rsidR="0062716D" w:rsidRPr="0062716D" w:rsidRDefault="0062716D" w:rsidP="0062716D">
            <w:pPr>
              <w:widowControl w:val="0"/>
              <w:wordWrap w:val="0"/>
              <w:autoSpaceDE w:val="0"/>
              <w:autoSpaceDN w:val="0"/>
              <w:spacing w:before="0" w:after="0" w:line="240" w:lineRule="auto"/>
              <w:jc w:val="center"/>
              <w:rPr>
                <w:ins w:id="143" w:author="sktelecom" w:date="2011-11-15T17:17:00Z"/>
                <w:sz w:val="18"/>
                <w:szCs w:val="18"/>
                <w:lang w:eastAsia="ko-KR" w:bidi="ar-SA"/>
              </w:rPr>
            </w:pPr>
            <w:ins w:id="144" w:author="sktelecom" w:date="2011-11-15T17:17:00Z">
              <w:r w:rsidRPr="0062716D">
                <w:rPr>
                  <w:rFonts w:hint="eastAsia"/>
                  <w:sz w:val="18"/>
                  <w:szCs w:val="18"/>
                  <w:lang w:eastAsia="ko-KR" w:bidi="ar-SA"/>
                </w:rPr>
                <w:t>40.83</w:t>
              </w:r>
            </w:ins>
          </w:p>
        </w:tc>
        <w:tc>
          <w:tcPr>
            <w:tcW w:w="2268" w:type="dxa"/>
          </w:tcPr>
          <w:p w:rsidR="0062716D" w:rsidRPr="0062716D" w:rsidRDefault="0062716D" w:rsidP="0062716D">
            <w:pPr>
              <w:widowControl w:val="0"/>
              <w:wordWrap w:val="0"/>
              <w:autoSpaceDE w:val="0"/>
              <w:autoSpaceDN w:val="0"/>
              <w:spacing w:before="0" w:after="0" w:line="240" w:lineRule="auto"/>
              <w:jc w:val="center"/>
              <w:rPr>
                <w:ins w:id="145" w:author="sktelecom" w:date="2011-11-15T17:17:00Z"/>
                <w:sz w:val="18"/>
                <w:szCs w:val="18"/>
                <w:lang w:eastAsia="ko-KR" w:bidi="ar-SA"/>
              </w:rPr>
            </w:pPr>
            <w:ins w:id="146" w:author="sktelecom" w:date="2011-11-15T17:17:00Z">
              <w:r w:rsidRPr="0062716D">
                <w:rPr>
                  <w:rFonts w:hint="eastAsia"/>
                  <w:sz w:val="18"/>
                  <w:szCs w:val="18"/>
                  <w:lang w:eastAsia="ko-KR" w:bidi="ar-SA"/>
                </w:rPr>
                <w:t>18%</w:t>
              </w:r>
            </w:ins>
          </w:p>
        </w:tc>
      </w:tr>
      <w:tr w:rsidR="00C14B15" w:rsidRPr="0062716D" w:rsidTr="00C14B15">
        <w:trPr>
          <w:trHeight w:val="311"/>
          <w:ins w:id="147" w:author="sktelecom" w:date="2011-11-15T17:17:00Z"/>
        </w:trPr>
        <w:tc>
          <w:tcPr>
            <w:tcW w:w="1668" w:type="dxa"/>
          </w:tcPr>
          <w:p w:rsidR="0062716D" w:rsidRPr="0062716D" w:rsidRDefault="0062716D" w:rsidP="0062716D">
            <w:pPr>
              <w:widowControl w:val="0"/>
              <w:wordWrap w:val="0"/>
              <w:autoSpaceDE w:val="0"/>
              <w:autoSpaceDN w:val="0"/>
              <w:spacing w:before="0" w:after="0" w:line="240" w:lineRule="auto"/>
              <w:jc w:val="center"/>
              <w:rPr>
                <w:ins w:id="148" w:author="sktelecom" w:date="2011-11-15T17:17:00Z"/>
                <w:sz w:val="18"/>
                <w:szCs w:val="18"/>
                <w:lang w:eastAsia="ko-KR" w:bidi="ar-SA"/>
              </w:rPr>
            </w:pPr>
            <w:ins w:id="149" w:author="sktelecom" w:date="2011-11-15T17:17:00Z">
              <w:r w:rsidRPr="0062716D">
                <w:rPr>
                  <w:rFonts w:hint="eastAsia"/>
                  <w:sz w:val="18"/>
                  <w:szCs w:val="18"/>
                  <w:lang w:eastAsia="ko-KR" w:bidi="ar-SA"/>
                </w:rPr>
                <w:t>EP8000</w:t>
              </w:r>
            </w:ins>
          </w:p>
        </w:tc>
        <w:tc>
          <w:tcPr>
            <w:tcW w:w="1559" w:type="dxa"/>
          </w:tcPr>
          <w:p w:rsidR="0062716D" w:rsidRPr="0062716D" w:rsidRDefault="0062716D" w:rsidP="0062716D">
            <w:pPr>
              <w:widowControl w:val="0"/>
              <w:wordWrap w:val="0"/>
              <w:autoSpaceDE w:val="0"/>
              <w:autoSpaceDN w:val="0"/>
              <w:spacing w:before="0" w:after="0" w:line="240" w:lineRule="auto"/>
              <w:jc w:val="center"/>
              <w:rPr>
                <w:ins w:id="150" w:author="sktelecom" w:date="2011-11-15T17:17:00Z"/>
                <w:sz w:val="18"/>
                <w:szCs w:val="18"/>
                <w:lang w:eastAsia="ko-KR" w:bidi="ar-SA"/>
              </w:rPr>
            </w:pPr>
            <w:ins w:id="151" w:author="sktelecom" w:date="2011-11-15T17:17:00Z">
              <w:r w:rsidRPr="0062716D">
                <w:rPr>
                  <w:rFonts w:hint="eastAsia"/>
                  <w:sz w:val="18"/>
                  <w:szCs w:val="18"/>
                  <w:lang w:eastAsia="ko-KR" w:bidi="ar-SA"/>
                </w:rPr>
                <w:t>8,000</w:t>
              </w:r>
            </w:ins>
          </w:p>
        </w:tc>
        <w:tc>
          <w:tcPr>
            <w:tcW w:w="1701" w:type="dxa"/>
          </w:tcPr>
          <w:p w:rsidR="0062716D" w:rsidRPr="0062716D" w:rsidRDefault="0062716D" w:rsidP="0062716D">
            <w:pPr>
              <w:widowControl w:val="0"/>
              <w:wordWrap w:val="0"/>
              <w:autoSpaceDE w:val="0"/>
              <w:autoSpaceDN w:val="0"/>
              <w:spacing w:before="0" w:after="0" w:line="240" w:lineRule="auto"/>
              <w:jc w:val="center"/>
              <w:rPr>
                <w:ins w:id="152" w:author="sktelecom" w:date="2011-11-15T17:17:00Z"/>
                <w:sz w:val="18"/>
                <w:szCs w:val="18"/>
                <w:lang w:eastAsia="ko-KR" w:bidi="ar-SA"/>
              </w:rPr>
            </w:pPr>
            <w:ins w:id="153" w:author="sktelecom" w:date="2011-11-15T17:17:00Z">
              <w:r w:rsidRPr="0062716D">
                <w:rPr>
                  <w:rFonts w:hint="eastAsia"/>
                  <w:sz w:val="18"/>
                  <w:szCs w:val="18"/>
                  <w:lang w:eastAsia="ko-KR" w:bidi="ar-SA"/>
                </w:rPr>
                <w:t>325,000</w:t>
              </w:r>
            </w:ins>
          </w:p>
        </w:tc>
        <w:tc>
          <w:tcPr>
            <w:tcW w:w="2126" w:type="dxa"/>
          </w:tcPr>
          <w:p w:rsidR="0062716D" w:rsidRPr="0062716D" w:rsidRDefault="0062716D" w:rsidP="0062716D">
            <w:pPr>
              <w:widowControl w:val="0"/>
              <w:wordWrap w:val="0"/>
              <w:autoSpaceDE w:val="0"/>
              <w:autoSpaceDN w:val="0"/>
              <w:spacing w:before="0" w:after="0" w:line="240" w:lineRule="auto"/>
              <w:jc w:val="center"/>
              <w:rPr>
                <w:ins w:id="154" w:author="sktelecom" w:date="2011-11-15T17:17:00Z"/>
                <w:sz w:val="18"/>
                <w:szCs w:val="18"/>
                <w:lang w:eastAsia="ko-KR" w:bidi="ar-SA"/>
              </w:rPr>
            </w:pPr>
            <w:ins w:id="155" w:author="sktelecom" w:date="2011-11-15T17:17:00Z">
              <w:r w:rsidRPr="0062716D">
                <w:rPr>
                  <w:rFonts w:hint="eastAsia"/>
                  <w:sz w:val="18"/>
                  <w:szCs w:val="18"/>
                  <w:lang w:eastAsia="ko-KR" w:bidi="ar-SA"/>
                </w:rPr>
                <w:t>40.63</w:t>
              </w:r>
            </w:ins>
          </w:p>
        </w:tc>
        <w:tc>
          <w:tcPr>
            <w:tcW w:w="2268" w:type="dxa"/>
          </w:tcPr>
          <w:p w:rsidR="0062716D" w:rsidRPr="0062716D" w:rsidRDefault="0062716D" w:rsidP="0062716D">
            <w:pPr>
              <w:widowControl w:val="0"/>
              <w:wordWrap w:val="0"/>
              <w:autoSpaceDE w:val="0"/>
              <w:autoSpaceDN w:val="0"/>
              <w:spacing w:before="0" w:after="0" w:line="240" w:lineRule="auto"/>
              <w:jc w:val="center"/>
              <w:rPr>
                <w:ins w:id="156" w:author="sktelecom" w:date="2011-11-15T17:17:00Z"/>
                <w:sz w:val="18"/>
                <w:szCs w:val="18"/>
                <w:lang w:eastAsia="ko-KR" w:bidi="ar-SA"/>
              </w:rPr>
            </w:pPr>
            <w:ins w:id="157" w:author="sktelecom" w:date="2011-11-15T17:17:00Z">
              <w:r w:rsidRPr="0062716D">
                <w:rPr>
                  <w:rFonts w:hint="eastAsia"/>
                  <w:sz w:val="18"/>
                  <w:szCs w:val="18"/>
                  <w:lang w:eastAsia="ko-KR" w:bidi="ar-SA"/>
                </w:rPr>
                <w:t>19%</w:t>
              </w:r>
            </w:ins>
          </w:p>
        </w:tc>
      </w:tr>
      <w:tr w:rsidR="00C14B15" w:rsidRPr="0062716D" w:rsidTr="00C14B15">
        <w:trPr>
          <w:trHeight w:val="295"/>
          <w:ins w:id="158" w:author="sktelecom" w:date="2011-11-15T17:17:00Z"/>
        </w:trPr>
        <w:tc>
          <w:tcPr>
            <w:tcW w:w="1668" w:type="dxa"/>
          </w:tcPr>
          <w:p w:rsidR="0062716D" w:rsidRPr="0062716D" w:rsidRDefault="0062716D" w:rsidP="0062716D">
            <w:pPr>
              <w:widowControl w:val="0"/>
              <w:wordWrap w:val="0"/>
              <w:autoSpaceDE w:val="0"/>
              <w:autoSpaceDN w:val="0"/>
              <w:spacing w:before="0" w:after="0" w:line="240" w:lineRule="auto"/>
              <w:jc w:val="center"/>
              <w:rPr>
                <w:ins w:id="159" w:author="sktelecom" w:date="2011-11-15T17:17:00Z"/>
                <w:sz w:val="18"/>
                <w:szCs w:val="18"/>
                <w:lang w:eastAsia="ko-KR" w:bidi="ar-SA"/>
              </w:rPr>
            </w:pPr>
            <w:ins w:id="160" w:author="sktelecom" w:date="2011-11-15T17:17:00Z">
              <w:r w:rsidRPr="0062716D">
                <w:rPr>
                  <w:rFonts w:hint="eastAsia"/>
                  <w:sz w:val="18"/>
                  <w:szCs w:val="18"/>
                  <w:lang w:eastAsia="ko-KR" w:bidi="ar-SA"/>
                </w:rPr>
                <w:t>EP12000</w:t>
              </w:r>
            </w:ins>
          </w:p>
        </w:tc>
        <w:tc>
          <w:tcPr>
            <w:tcW w:w="1559" w:type="dxa"/>
          </w:tcPr>
          <w:p w:rsidR="0062716D" w:rsidRPr="0062716D" w:rsidRDefault="0062716D" w:rsidP="0062716D">
            <w:pPr>
              <w:widowControl w:val="0"/>
              <w:wordWrap w:val="0"/>
              <w:autoSpaceDE w:val="0"/>
              <w:autoSpaceDN w:val="0"/>
              <w:spacing w:before="0" w:after="0" w:line="240" w:lineRule="auto"/>
              <w:jc w:val="center"/>
              <w:rPr>
                <w:ins w:id="161" w:author="sktelecom" w:date="2011-11-15T17:17:00Z"/>
                <w:sz w:val="18"/>
                <w:szCs w:val="18"/>
                <w:lang w:eastAsia="ko-KR" w:bidi="ar-SA"/>
              </w:rPr>
            </w:pPr>
            <w:ins w:id="162" w:author="sktelecom" w:date="2011-11-15T17:17:00Z">
              <w:r w:rsidRPr="0062716D">
                <w:rPr>
                  <w:rFonts w:hint="eastAsia"/>
                  <w:sz w:val="18"/>
                  <w:szCs w:val="18"/>
                  <w:lang w:eastAsia="ko-KR" w:bidi="ar-SA"/>
                </w:rPr>
                <w:t>12,000</w:t>
              </w:r>
            </w:ins>
          </w:p>
        </w:tc>
        <w:tc>
          <w:tcPr>
            <w:tcW w:w="1701" w:type="dxa"/>
          </w:tcPr>
          <w:p w:rsidR="0062716D" w:rsidRPr="0062716D" w:rsidRDefault="0062716D" w:rsidP="0062716D">
            <w:pPr>
              <w:widowControl w:val="0"/>
              <w:wordWrap w:val="0"/>
              <w:autoSpaceDE w:val="0"/>
              <w:autoSpaceDN w:val="0"/>
              <w:spacing w:before="0" w:after="0" w:line="240" w:lineRule="auto"/>
              <w:jc w:val="center"/>
              <w:rPr>
                <w:ins w:id="163" w:author="sktelecom" w:date="2011-11-15T17:17:00Z"/>
                <w:sz w:val="18"/>
                <w:szCs w:val="18"/>
                <w:lang w:eastAsia="ko-KR" w:bidi="ar-SA"/>
              </w:rPr>
            </w:pPr>
            <w:ins w:id="164" w:author="sktelecom" w:date="2011-11-15T17:17:00Z">
              <w:r w:rsidRPr="0062716D">
                <w:rPr>
                  <w:rFonts w:hint="eastAsia"/>
                  <w:sz w:val="18"/>
                  <w:szCs w:val="18"/>
                  <w:lang w:eastAsia="ko-KR" w:bidi="ar-SA"/>
                </w:rPr>
                <w:t>480,000</w:t>
              </w:r>
            </w:ins>
          </w:p>
        </w:tc>
        <w:tc>
          <w:tcPr>
            <w:tcW w:w="2126" w:type="dxa"/>
          </w:tcPr>
          <w:p w:rsidR="0062716D" w:rsidRPr="0062716D" w:rsidRDefault="0062716D" w:rsidP="0062716D">
            <w:pPr>
              <w:widowControl w:val="0"/>
              <w:wordWrap w:val="0"/>
              <w:autoSpaceDE w:val="0"/>
              <w:autoSpaceDN w:val="0"/>
              <w:spacing w:before="0" w:after="0" w:line="240" w:lineRule="auto"/>
              <w:jc w:val="center"/>
              <w:rPr>
                <w:ins w:id="165" w:author="sktelecom" w:date="2011-11-15T17:17:00Z"/>
                <w:sz w:val="18"/>
                <w:szCs w:val="18"/>
                <w:lang w:eastAsia="ko-KR" w:bidi="ar-SA"/>
              </w:rPr>
            </w:pPr>
            <w:ins w:id="166" w:author="sktelecom" w:date="2011-11-15T17:17:00Z">
              <w:r w:rsidRPr="0062716D">
                <w:rPr>
                  <w:rFonts w:hint="eastAsia"/>
                  <w:sz w:val="18"/>
                  <w:szCs w:val="18"/>
                  <w:lang w:eastAsia="ko-KR" w:bidi="ar-SA"/>
                </w:rPr>
                <w:t>40.00</w:t>
              </w:r>
            </w:ins>
          </w:p>
        </w:tc>
        <w:tc>
          <w:tcPr>
            <w:tcW w:w="2268" w:type="dxa"/>
          </w:tcPr>
          <w:p w:rsidR="0062716D" w:rsidRPr="0062716D" w:rsidRDefault="0062716D" w:rsidP="0062716D">
            <w:pPr>
              <w:widowControl w:val="0"/>
              <w:wordWrap w:val="0"/>
              <w:autoSpaceDE w:val="0"/>
              <w:autoSpaceDN w:val="0"/>
              <w:spacing w:before="0" w:after="0" w:line="240" w:lineRule="auto"/>
              <w:jc w:val="center"/>
              <w:rPr>
                <w:ins w:id="167" w:author="sktelecom" w:date="2011-11-15T17:17:00Z"/>
                <w:sz w:val="18"/>
                <w:szCs w:val="18"/>
                <w:lang w:eastAsia="ko-KR" w:bidi="ar-SA"/>
              </w:rPr>
            </w:pPr>
            <w:ins w:id="168" w:author="sktelecom" w:date="2011-11-15T17:17:00Z">
              <w:r w:rsidRPr="0062716D">
                <w:rPr>
                  <w:rFonts w:hint="eastAsia"/>
                  <w:sz w:val="18"/>
                  <w:szCs w:val="18"/>
                  <w:lang w:eastAsia="ko-KR" w:bidi="ar-SA"/>
                </w:rPr>
                <w:t>20%</w:t>
              </w:r>
            </w:ins>
          </w:p>
        </w:tc>
      </w:tr>
      <w:tr w:rsidR="00C14B15" w:rsidRPr="0062716D" w:rsidTr="00C14B15">
        <w:trPr>
          <w:trHeight w:val="311"/>
          <w:ins w:id="169" w:author="sktelecom" w:date="2011-11-15T17:17:00Z"/>
        </w:trPr>
        <w:tc>
          <w:tcPr>
            <w:tcW w:w="1668" w:type="dxa"/>
          </w:tcPr>
          <w:p w:rsidR="0062716D" w:rsidRPr="0062716D" w:rsidRDefault="0062716D" w:rsidP="0062716D">
            <w:pPr>
              <w:widowControl w:val="0"/>
              <w:wordWrap w:val="0"/>
              <w:autoSpaceDE w:val="0"/>
              <w:autoSpaceDN w:val="0"/>
              <w:spacing w:before="0" w:after="0" w:line="240" w:lineRule="auto"/>
              <w:jc w:val="center"/>
              <w:rPr>
                <w:ins w:id="170" w:author="sktelecom" w:date="2011-11-15T17:17:00Z"/>
                <w:sz w:val="18"/>
                <w:szCs w:val="18"/>
                <w:lang w:eastAsia="ko-KR" w:bidi="ar-SA"/>
              </w:rPr>
            </w:pPr>
            <w:ins w:id="171" w:author="sktelecom" w:date="2011-11-15T17:17:00Z">
              <w:r w:rsidRPr="0062716D">
                <w:rPr>
                  <w:rFonts w:hint="eastAsia"/>
                  <w:sz w:val="18"/>
                  <w:szCs w:val="18"/>
                  <w:lang w:eastAsia="ko-KR" w:bidi="ar-SA"/>
                </w:rPr>
                <w:t>EP16000</w:t>
              </w:r>
            </w:ins>
          </w:p>
        </w:tc>
        <w:tc>
          <w:tcPr>
            <w:tcW w:w="1559" w:type="dxa"/>
          </w:tcPr>
          <w:p w:rsidR="0062716D" w:rsidRPr="0062716D" w:rsidRDefault="0062716D" w:rsidP="0062716D">
            <w:pPr>
              <w:widowControl w:val="0"/>
              <w:wordWrap w:val="0"/>
              <w:autoSpaceDE w:val="0"/>
              <w:autoSpaceDN w:val="0"/>
              <w:spacing w:before="0" w:after="0" w:line="240" w:lineRule="auto"/>
              <w:jc w:val="center"/>
              <w:rPr>
                <w:ins w:id="172" w:author="sktelecom" w:date="2011-11-15T17:17:00Z"/>
                <w:sz w:val="18"/>
                <w:szCs w:val="18"/>
                <w:lang w:eastAsia="ko-KR" w:bidi="ar-SA"/>
              </w:rPr>
            </w:pPr>
            <w:ins w:id="173" w:author="sktelecom" w:date="2011-11-15T17:17:00Z">
              <w:r w:rsidRPr="0062716D">
                <w:rPr>
                  <w:rFonts w:hint="eastAsia"/>
                  <w:sz w:val="18"/>
                  <w:szCs w:val="18"/>
                  <w:lang w:eastAsia="ko-KR" w:bidi="ar-SA"/>
                </w:rPr>
                <w:t>16,000</w:t>
              </w:r>
            </w:ins>
          </w:p>
        </w:tc>
        <w:tc>
          <w:tcPr>
            <w:tcW w:w="1701" w:type="dxa"/>
          </w:tcPr>
          <w:p w:rsidR="0062716D" w:rsidRPr="0062716D" w:rsidRDefault="0062716D" w:rsidP="0062716D">
            <w:pPr>
              <w:widowControl w:val="0"/>
              <w:wordWrap w:val="0"/>
              <w:autoSpaceDE w:val="0"/>
              <w:autoSpaceDN w:val="0"/>
              <w:spacing w:before="0" w:after="0" w:line="240" w:lineRule="auto"/>
              <w:jc w:val="center"/>
              <w:rPr>
                <w:ins w:id="174" w:author="sktelecom" w:date="2011-11-15T17:17:00Z"/>
                <w:sz w:val="18"/>
                <w:szCs w:val="18"/>
                <w:lang w:eastAsia="ko-KR" w:bidi="ar-SA"/>
              </w:rPr>
            </w:pPr>
            <w:ins w:id="175" w:author="sktelecom" w:date="2011-11-15T17:17:00Z">
              <w:r w:rsidRPr="0062716D">
                <w:rPr>
                  <w:rFonts w:hint="eastAsia"/>
                  <w:sz w:val="18"/>
                  <w:szCs w:val="18"/>
                  <w:lang w:eastAsia="ko-KR" w:bidi="ar-SA"/>
                </w:rPr>
                <w:t>640,000</w:t>
              </w:r>
            </w:ins>
          </w:p>
        </w:tc>
        <w:tc>
          <w:tcPr>
            <w:tcW w:w="2126" w:type="dxa"/>
          </w:tcPr>
          <w:p w:rsidR="0062716D" w:rsidRPr="0062716D" w:rsidRDefault="0062716D" w:rsidP="0062716D">
            <w:pPr>
              <w:widowControl w:val="0"/>
              <w:wordWrap w:val="0"/>
              <w:autoSpaceDE w:val="0"/>
              <w:autoSpaceDN w:val="0"/>
              <w:spacing w:before="0" w:after="0" w:line="240" w:lineRule="auto"/>
              <w:jc w:val="center"/>
              <w:rPr>
                <w:ins w:id="176" w:author="sktelecom" w:date="2011-11-15T17:17:00Z"/>
                <w:sz w:val="18"/>
                <w:szCs w:val="18"/>
                <w:lang w:eastAsia="ko-KR" w:bidi="ar-SA"/>
              </w:rPr>
            </w:pPr>
            <w:ins w:id="177" w:author="sktelecom" w:date="2011-11-15T17:17:00Z">
              <w:r w:rsidRPr="0062716D">
                <w:rPr>
                  <w:rFonts w:hint="eastAsia"/>
                  <w:sz w:val="18"/>
                  <w:szCs w:val="18"/>
                  <w:lang w:eastAsia="ko-KR" w:bidi="ar-SA"/>
                </w:rPr>
                <w:t>40.00</w:t>
              </w:r>
            </w:ins>
          </w:p>
        </w:tc>
        <w:tc>
          <w:tcPr>
            <w:tcW w:w="2268" w:type="dxa"/>
          </w:tcPr>
          <w:p w:rsidR="0062716D" w:rsidRPr="0062716D" w:rsidRDefault="0062716D" w:rsidP="0062716D">
            <w:pPr>
              <w:widowControl w:val="0"/>
              <w:wordWrap w:val="0"/>
              <w:autoSpaceDE w:val="0"/>
              <w:autoSpaceDN w:val="0"/>
              <w:spacing w:before="0" w:after="0" w:line="240" w:lineRule="auto"/>
              <w:jc w:val="center"/>
              <w:rPr>
                <w:ins w:id="178" w:author="sktelecom" w:date="2011-11-15T17:17:00Z"/>
                <w:sz w:val="18"/>
                <w:szCs w:val="18"/>
                <w:lang w:eastAsia="ko-KR" w:bidi="ar-SA"/>
              </w:rPr>
            </w:pPr>
            <w:ins w:id="179" w:author="sktelecom" w:date="2011-11-15T17:17:00Z">
              <w:r w:rsidRPr="0062716D">
                <w:rPr>
                  <w:rFonts w:hint="eastAsia"/>
                  <w:sz w:val="18"/>
                  <w:szCs w:val="18"/>
                  <w:lang w:eastAsia="ko-KR" w:bidi="ar-SA"/>
                </w:rPr>
                <w:t>20%</w:t>
              </w:r>
            </w:ins>
          </w:p>
        </w:tc>
      </w:tr>
      <w:tr w:rsidR="0062716D" w:rsidRPr="0062716D" w:rsidTr="00C14B15">
        <w:tblPrEx>
          <w:tblPrExChange w:id="180" w:author="sktelecom" w:date="2012-05-03T14:51:00Z">
            <w:tblPrEx>
              <w:tblW w:w="10576" w:type="dxa"/>
            </w:tblPrEx>
          </w:tblPrExChange>
        </w:tblPrEx>
        <w:trPr>
          <w:trHeight w:val="70"/>
          <w:ins w:id="181" w:author="sktelecom" w:date="2011-11-15T17:17:00Z"/>
          <w:trPrChange w:id="182" w:author="sktelecom" w:date="2012-05-03T14:51:00Z">
            <w:trPr>
              <w:trHeight w:val="70"/>
            </w:trPr>
          </w:trPrChange>
        </w:trPr>
        <w:tc>
          <w:tcPr>
            <w:tcW w:w="3227" w:type="dxa"/>
            <w:gridSpan w:val="2"/>
            <w:tcPrChange w:id="183" w:author="sktelecom" w:date="2012-05-03T14:51:00Z">
              <w:tcPr>
                <w:tcW w:w="4230" w:type="dxa"/>
                <w:gridSpan w:val="3"/>
              </w:tcPr>
            </w:tcPrChange>
          </w:tcPr>
          <w:p w:rsidR="0062716D" w:rsidRPr="0062716D" w:rsidRDefault="0062716D" w:rsidP="0062716D">
            <w:pPr>
              <w:widowControl w:val="0"/>
              <w:wordWrap w:val="0"/>
              <w:autoSpaceDE w:val="0"/>
              <w:autoSpaceDN w:val="0"/>
              <w:spacing w:before="0" w:after="0" w:line="240" w:lineRule="auto"/>
              <w:jc w:val="center"/>
              <w:rPr>
                <w:ins w:id="184" w:author="sktelecom" w:date="2011-11-15T17:17:00Z"/>
                <w:sz w:val="18"/>
                <w:szCs w:val="18"/>
                <w:lang w:eastAsia="ko-KR" w:bidi="ar-SA"/>
              </w:rPr>
            </w:pPr>
            <w:ins w:id="185" w:author="sktelecom" w:date="2011-11-15T17:17:00Z">
              <w:r w:rsidRPr="0062716D">
                <w:rPr>
                  <w:rFonts w:hint="eastAsia"/>
                  <w:sz w:val="18"/>
                  <w:szCs w:val="18"/>
                  <w:lang w:eastAsia="ko-KR" w:bidi="ar-SA"/>
                </w:rPr>
                <w:t>16,000건 초과 다량 요금제 별도 문의</w:t>
              </w:r>
            </w:ins>
          </w:p>
        </w:tc>
        <w:tc>
          <w:tcPr>
            <w:tcW w:w="6095" w:type="dxa"/>
            <w:gridSpan w:val="3"/>
            <w:tcPrChange w:id="186" w:author="sktelecom" w:date="2012-05-03T14:51:00Z">
              <w:tcPr>
                <w:tcW w:w="6346" w:type="dxa"/>
                <w:gridSpan w:val="6"/>
              </w:tcPr>
            </w:tcPrChange>
          </w:tcPr>
          <w:p w:rsidR="0062716D" w:rsidRPr="0062716D" w:rsidRDefault="0062716D" w:rsidP="0062716D">
            <w:pPr>
              <w:widowControl w:val="0"/>
              <w:wordWrap w:val="0"/>
              <w:autoSpaceDE w:val="0"/>
              <w:autoSpaceDN w:val="0"/>
              <w:spacing w:before="0" w:after="0" w:line="240" w:lineRule="auto"/>
              <w:jc w:val="center"/>
              <w:rPr>
                <w:ins w:id="187" w:author="sktelecom" w:date="2011-11-15T17:17:00Z"/>
                <w:sz w:val="18"/>
                <w:szCs w:val="18"/>
                <w:lang w:eastAsia="ko-KR" w:bidi="ar-SA"/>
              </w:rPr>
            </w:pPr>
            <w:ins w:id="188" w:author="sktelecom" w:date="2011-11-15T17:17:00Z">
              <w:r w:rsidRPr="0062716D">
                <w:rPr>
                  <w:rFonts w:hint="eastAsia"/>
                  <w:sz w:val="18"/>
                  <w:szCs w:val="18"/>
                  <w:lang w:eastAsia="ko-KR" w:bidi="ar-SA"/>
                </w:rPr>
                <w:t>상담 후 요금 안내 (고객센터: 1566-9910)</w:t>
              </w:r>
            </w:ins>
          </w:p>
        </w:tc>
      </w:tr>
    </w:tbl>
    <w:p w:rsidR="0062716D" w:rsidRPr="0062716D" w:rsidRDefault="0062716D" w:rsidP="0062716D">
      <w:pPr>
        <w:widowControl w:val="0"/>
        <w:numPr>
          <w:ilvl w:val="0"/>
          <w:numId w:val="38"/>
        </w:numPr>
        <w:wordWrap w:val="0"/>
        <w:autoSpaceDE w:val="0"/>
        <w:autoSpaceDN w:val="0"/>
        <w:spacing w:before="0" w:after="0" w:line="240" w:lineRule="auto"/>
        <w:ind w:left="284" w:hanging="142"/>
        <w:jc w:val="both"/>
        <w:rPr>
          <w:ins w:id="189" w:author="sktelecom" w:date="2011-11-15T17:17:00Z"/>
          <w:rFonts w:asciiTheme="minorHAnsi" w:eastAsiaTheme="minorEastAsia" w:hAnsiTheme="minorHAnsi" w:cstheme="minorBidi"/>
          <w:kern w:val="2"/>
          <w:sz w:val="16"/>
          <w:szCs w:val="16"/>
          <w:lang w:eastAsia="ko-KR" w:bidi="ar-SA"/>
        </w:rPr>
      </w:pPr>
      <w:proofErr w:type="spellStart"/>
      <w:ins w:id="190" w:author="sktelecom" w:date="2011-11-15T17:17:00Z">
        <w:r w:rsidRPr="0062716D">
          <w:rPr>
            <w:rFonts w:asciiTheme="minorHAnsi" w:eastAsiaTheme="minorEastAsia" w:hAnsiTheme="minorHAnsi" w:cstheme="minorBidi" w:hint="eastAsia"/>
            <w:kern w:val="2"/>
            <w:sz w:val="16"/>
            <w:szCs w:val="16"/>
            <w:lang w:eastAsia="ko-KR" w:bidi="ar-SA"/>
          </w:rPr>
          <w:t>종량제</w:t>
        </w:r>
        <w:proofErr w:type="spellEnd"/>
        <w:r w:rsidRPr="0062716D">
          <w:rPr>
            <w:rFonts w:asciiTheme="minorHAnsi" w:eastAsiaTheme="minorEastAsia" w:hAnsiTheme="minorHAnsi" w:cstheme="minorBidi" w:hint="eastAsia"/>
            <w:kern w:val="2"/>
            <w:sz w:val="16"/>
            <w:szCs w:val="16"/>
            <w:lang w:eastAsia="ko-KR" w:bidi="ar-SA"/>
          </w:rPr>
          <w:t xml:space="preserve"> 와 묶음요금제 중 전자처방전 </w:t>
        </w:r>
        <w:proofErr w:type="spellStart"/>
        <w:r w:rsidRPr="0062716D">
          <w:rPr>
            <w:rFonts w:asciiTheme="minorHAnsi" w:eastAsiaTheme="minorEastAsia" w:hAnsiTheme="minorHAnsi" w:cstheme="minorBidi" w:hint="eastAsia"/>
            <w:kern w:val="2"/>
            <w:sz w:val="16"/>
            <w:szCs w:val="16"/>
            <w:lang w:eastAsia="ko-KR" w:bidi="ar-SA"/>
          </w:rPr>
          <w:t>이용량에</w:t>
        </w:r>
        <w:proofErr w:type="spellEnd"/>
        <w:r w:rsidRPr="0062716D">
          <w:rPr>
            <w:rFonts w:asciiTheme="minorHAnsi" w:eastAsiaTheme="minorEastAsia" w:hAnsiTheme="minorHAnsi" w:cstheme="minorBidi" w:hint="eastAsia"/>
            <w:kern w:val="2"/>
            <w:sz w:val="16"/>
            <w:szCs w:val="16"/>
            <w:lang w:eastAsia="ko-KR" w:bidi="ar-SA"/>
          </w:rPr>
          <w:t xml:space="preserve"> 따라 요금제 선택이 가능합니다.</w:t>
        </w:r>
      </w:ins>
    </w:p>
    <w:p w:rsidR="0062716D" w:rsidRPr="0062716D" w:rsidRDefault="0062716D" w:rsidP="0062716D">
      <w:pPr>
        <w:widowControl w:val="0"/>
        <w:numPr>
          <w:ilvl w:val="0"/>
          <w:numId w:val="38"/>
        </w:numPr>
        <w:wordWrap w:val="0"/>
        <w:autoSpaceDE w:val="0"/>
        <w:autoSpaceDN w:val="0"/>
        <w:spacing w:before="0" w:after="0" w:line="240" w:lineRule="auto"/>
        <w:ind w:left="284" w:hanging="142"/>
        <w:jc w:val="both"/>
        <w:rPr>
          <w:ins w:id="191" w:author="sktelecom" w:date="2011-11-15T17:17:00Z"/>
          <w:rFonts w:asciiTheme="minorHAnsi" w:eastAsiaTheme="minorEastAsia" w:hAnsiTheme="minorHAnsi" w:cstheme="minorBidi"/>
          <w:kern w:val="2"/>
          <w:sz w:val="16"/>
          <w:szCs w:val="16"/>
          <w:lang w:eastAsia="ko-KR" w:bidi="ar-SA"/>
        </w:rPr>
      </w:pPr>
      <w:ins w:id="192" w:author="sktelecom" w:date="2011-11-15T17:17:00Z">
        <w:r w:rsidRPr="0062716D">
          <w:rPr>
            <w:rFonts w:asciiTheme="minorHAnsi" w:eastAsiaTheme="minorEastAsia" w:hAnsiTheme="minorHAnsi" w:cstheme="minorBidi" w:hint="eastAsia"/>
            <w:kern w:val="2"/>
            <w:sz w:val="16"/>
            <w:szCs w:val="16"/>
            <w:lang w:eastAsia="ko-KR" w:bidi="ar-SA"/>
          </w:rPr>
          <w:t xml:space="preserve">월 200건 이하의 소량 이용고객은 </w:t>
        </w:r>
        <w:proofErr w:type="spellStart"/>
        <w:r w:rsidRPr="0062716D">
          <w:rPr>
            <w:rFonts w:asciiTheme="minorHAnsi" w:eastAsiaTheme="minorEastAsia" w:hAnsiTheme="minorHAnsi" w:cstheme="minorBidi" w:hint="eastAsia"/>
            <w:kern w:val="2"/>
            <w:sz w:val="16"/>
            <w:szCs w:val="16"/>
            <w:lang w:eastAsia="ko-KR" w:bidi="ar-SA"/>
          </w:rPr>
          <w:t>종량제</w:t>
        </w:r>
        <w:proofErr w:type="spellEnd"/>
        <w:r w:rsidRPr="0062716D">
          <w:rPr>
            <w:rFonts w:asciiTheme="minorHAnsi" w:eastAsiaTheme="minorEastAsia" w:hAnsiTheme="minorHAnsi" w:cstheme="minorBidi" w:hint="eastAsia"/>
            <w:kern w:val="2"/>
            <w:sz w:val="16"/>
            <w:szCs w:val="16"/>
            <w:lang w:eastAsia="ko-KR" w:bidi="ar-SA"/>
          </w:rPr>
          <w:t xml:space="preserve"> 이용이 유리하며, 최적의 요금제 선택 시 10% ~ 33% 할인 혜택을 받을 수 있습니다.</w:t>
        </w:r>
      </w:ins>
    </w:p>
    <w:p w:rsidR="0062716D" w:rsidRPr="0062716D" w:rsidRDefault="0062716D" w:rsidP="0062716D">
      <w:pPr>
        <w:widowControl w:val="0"/>
        <w:numPr>
          <w:ilvl w:val="0"/>
          <w:numId w:val="38"/>
        </w:numPr>
        <w:wordWrap w:val="0"/>
        <w:autoSpaceDE w:val="0"/>
        <w:autoSpaceDN w:val="0"/>
        <w:spacing w:before="0" w:after="0" w:line="240" w:lineRule="auto"/>
        <w:ind w:left="284" w:hanging="142"/>
        <w:jc w:val="both"/>
        <w:rPr>
          <w:ins w:id="193" w:author="sktelecom" w:date="2011-11-15T17:17:00Z"/>
          <w:rFonts w:asciiTheme="minorHAnsi" w:eastAsiaTheme="minorEastAsia" w:hAnsiTheme="minorHAnsi" w:cstheme="minorBidi"/>
          <w:kern w:val="2"/>
          <w:sz w:val="16"/>
          <w:szCs w:val="16"/>
          <w:lang w:eastAsia="ko-KR" w:bidi="ar-SA"/>
        </w:rPr>
      </w:pPr>
      <w:ins w:id="194" w:author="sktelecom" w:date="2011-11-15T17:17:00Z">
        <w:r w:rsidRPr="0062716D">
          <w:rPr>
            <w:rFonts w:asciiTheme="minorHAnsi" w:eastAsiaTheme="minorEastAsia" w:hAnsiTheme="minorHAnsi" w:cstheme="minorBidi" w:hint="eastAsia"/>
            <w:kern w:val="2"/>
            <w:sz w:val="16"/>
            <w:szCs w:val="16"/>
            <w:lang w:eastAsia="ko-KR" w:bidi="ar-SA"/>
          </w:rPr>
          <w:t xml:space="preserve">묶음요금제의 사용량 초과 시 건당 </w:t>
        </w:r>
        <w:proofErr w:type="spellStart"/>
        <w:r w:rsidRPr="0062716D">
          <w:rPr>
            <w:rFonts w:asciiTheme="minorHAnsi" w:eastAsiaTheme="minorEastAsia" w:hAnsiTheme="minorHAnsi" w:cstheme="minorBidi" w:hint="eastAsia"/>
            <w:kern w:val="2"/>
            <w:sz w:val="16"/>
            <w:szCs w:val="16"/>
            <w:lang w:eastAsia="ko-KR" w:bidi="ar-SA"/>
          </w:rPr>
          <w:t>종량제</w:t>
        </w:r>
        <w:proofErr w:type="spellEnd"/>
        <w:r w:rsidRPr="0062716D">
          <w:rPr>
            <w:rFonts w:asciiTheme="minorHAnsi" w:eastAsiaTheme="minorEastAsia" w:hAnsiTheme="minorHAnsi" w:cstheme="minorBidi" w:hint="eastAsia"/>
            <w:kern w:val="2"/>
            <w:sz w:val="16"/>
            <w:szCs w:val="16"/>
            <w:lang w:eastAsia="ko-KR" w:bidi="ar-SA"/>
          </w:rPr>
          <w:t xml:space="preserve">(50원)가 자동 적용되어, 묶음 요금제를 초과한 이용 건에 대해 합리적 요금이 적용됩니다. </w:t>
        </w:r>
      </w:ins>
    </w:p>
    <w:p w:rsidR="0062716D" w:rsidRPr="0062716D" w:rsidRDefault="0062716D" w:rsidP="0062716D">
      <w:pPr>
        <w:widowControl w:val="0"/>
        <w:numPr>
          <w:ilvl w:val="0"/>
          <w:numId w:val="38"/>
        </w:numPr>
        <w:wordWrap w:val="0"/>
        <w:autoSpaceDE w:val="0"/>
        <w:autoSpaceDN w:val="0"/>
        <w:spacing w:before="0" w:after="0" w:line="240" w:lineRule="auto"/>
        <w:ind w:left="284" w:hanging="142"/>
        <w:jc w:val="both"/>
        <w:rPr>
          <w:ins w:id="195" w:author="sktelecom" w:date="2011-11-15T17:17:00Z"/>
          <w:rFonts w:asciiTheme="minorHAnsi" w:eastAsiaTheme="minorEastAsia" w:hAnsiTheme="minorHAnsi" w:cstheme="minorBidi"/>
          <w:kern w:val="2"/>
          <w:sz w:val="16"/>
          <w:szCs w:val="16"/>
          <w:lang w:eastAsia="ko-KR" w:bidi="ar-SA"/>
        </w:rPr>
      </w:pPr>
      <w:ins w:id="196" w:author="sktelecom" w:date="2011-11-15T17:17:00Z">
        <w:r w:rsidRPr="0062716D">
          <w:rPr>
            <w:rFonts w:asciiTheme="minorHAnsi" w:eastAsiaTheme="minorEastAsia" w:hAnsiTheme="minorHAnsi" w:cstheme="minorBidi" w:hint="eastAsia"/>
            <w:kern w:val="2"/>
            <w:sz w:val="16"/>
            <w:szCs w:val="16"/>
            <w:lang w:eastAsia="ko-KR" w:bidi="ar-SA"/>
          </w:rPr>
          <w:t>최초 가입 월 및 해지 월의 경우 선택 요금제와 실제 이용건수를 반영하여 요금이 청구되어, 이용기간 대비 과다 요금이 청구되는 것을 방지 할 수 있습니다.</w:t>
        </w:r>
      </w:ins>
    </w:p>
    <w:p w:rsidR="0062716D" w:rsidRPr="0062716D" w:rsidRDefault="0062716D" w:rsidP="0062716D">
      <w:pPr>
        <w:widowControl w:val="0"/>
        <w:numPr>
          <w:ilvl w:val="0"/>
          <w:numId w:val="38"/>
        </w:numPr>
        <w:wordWrap w:val="0"/>
        <w:autoSpaceDE w:val="0"/>
        <w:autoSpaceDN w:val="0"/>
        <w:spacing w:before="0" w:after="0" w:line="240" w:lineRule="auto"/>
        <w:ind w:left="284" w:hanging="142"/>
        <w:jc w:val="both"/>
        <w:rPr>
          <w:ins w:id="197" w:author="sktelecom" w:date="2011-11-15T17:17:00Z"/>
          <w:rFonts w:asciiTheme="minorHAnsi" w:eastAsiaTheme="minorEastAsia" w:hAnsiTheme="minorHAnsi" w:cstheme="minorBidi"/>
          <w:kern w:val="2"/>
          <w:sz w:val="16"/>
          <w:szCs w:val="16"/>
          <w:lang w:eastAsia="ko-KR" w:bidi="ar-SA"/>
        </w:rPr>
      </w:pPr>
      <w:ins w:id="198" w:author="sktelecom" w:date="2011-11-15T17:17:00Z">
        <w:r w:rsidRPr="0062716D">
          <w:rPr>
            <w:rFonts w:asciiTheme="minorHAnsi" w:eastAsiaTheme="minorEastAsia" w:hAnsiTheme="minorHAnsi" w:cstheme="minorBidi" w:hint="eastAsia"/>
            <w:kern w:val="2"/>
            <w:sz w:val="16"/>
            <w:szCs w:val="16"/>
            <w:lang w:eastAsia="ko-KR" w:bidi="ar-SA"/>
          </w:rPr>
          <w:t>서비스 이용가입 시 요금제를 선택 할 수 있으며, 별도 요금제를 선택하지 않을 경우 표준요금제 (300건 묶음)가 적용됩니다.</w:t>
        </w:r>
      </w:ins>
    </w:p>
    <w:p w:rsidR="0062716D" w:rsidRDefault="0062716D" w:rsidP="0062716D">
      <w:pPr>
        <w:widowControl w:val="0"/>
        <w:numPr>
          <w:ilvl w:val="0"/>
          <w:numId w:val="38"/>
        </w:numPr>
        <w:wordWrap w:val="0"/>
        <w:autoSpaceDE w:val="0"/>
        <w:autoSpaceDN w:val="0"/>
        <w:spacing w:before="0" w:after="0" w:line="240" w:lineRule="auto"/>
        <w:ind w:left="284" w:hanging="142"/>
        <w:jc w:val="both"/>
        <w:rPr>
          <w:ins w:id="199" w:author="sktelecom" w:date="2011-11-15T17:18:00Z"/>
          <w:rFonts w:asciiTheme="minorHAnsi" w:eastAsiaTheme="minorEastAsia" w:hAnsiTheme="minorHAnsi" w:cstheme="minorBidi"/>
          <w:kern w:val="2"/>
          <w:sz w:val="16"/>
          <w:szCs w:val="16"/>
          <w:lang w:eastAsia="ko-KR" w:bidi="ar-SA"/>
        </w:rPr>
      </w:pPr>
      <w:ins w:id="200" w:author="sktelecom" w:date="2011-11-15T17:17:00Z">
        <w:r w:rsidRPr="0062716D">
          <w:rPr>
            <w:rFonts w:asciiTheme="minorHAnsi" w:eastAsiaTheme="minorEastAsia" w:hAnsiTheme="minorHAnsi" w:cstheme="minorBidi" w:hint="eastAsia"/>
            <w:kern w:val="2"/>
            <w:sz w:val="16"/>
            <w:szCs w:val="16"/>
            <w:lang w:eastAsia="ko-KR" w:bidi="ar-SA"/>
          </w:rPr>
          <w:t>요금제 변경은 Website 및 고객센터(1566-9910)</w:t>
        </w:r>
        <w:r w:rsidRPr="0062716D">
          <w:rPr>
            <w:rFonts w:asciiTheme="minorHAnsi" w:eastAsiaTheme="minorEastAsia" w:hAnsiTheme="minorHAnsi" w:cstheme="minorBidi"/>
            <w:kern w:val="2"/>
            <w:sz w:val="16"/>
            <w:szCs w:val="16"/>
            <w:lang w:eastAsia="ko-KR" w:bidi="ar-SA"/>
          </w:rPr>
          <w:t>을</w:t>
        </w:r>
        <w:r w:rsidRPr="0062716D">
          <w:rPr>
            <w:rFonts w:asciiTheme="minorHAnsi" w:eastAsiaTheme="minorEastAsia" w:hAnsiTheme="minorHAnsi" w:cstheme="minorBidi" w:hint="eastAsia"/>
            <w:kern w:val="2"/>
            <w:sz w:val="16"/>
            <w:szCs w:val="16"/>
            <w:lang w:eastAsia="ko-KR" w:bidi="ar-SA"/>
          </w:rPr>
          <w:t xml:space="preserve"> 통해 월 1회 가능하며, 변경 월의 익월 1일부터 반영됩니다.</w:t>
        </w:r>
      </w:ins>
    </w:p>
    <w:p w:rsidR="00000000" w:rsidRDefault="00A74563">
      <w:pPr>
        <w:widowControl w:val="0"/>
        <w:wordWrap w:val="0"/>
        <w:autoSpaceDE w:val="0"/>
        <w:autoSpaceDN w:val="0"/>
        <w:spacing w:before="0" w:after="0" w:line="240" w:lineRule="auto"/>
        <w:ind w:left="284"/>
        <w:jc w:val="both"/>
        <w:rPr>
          <w:ins w:id="201" w:author="sktelecom" w:date="2012-05-03T14:50:00Z"/>
          <w:rFonts w:asciiTheme="minorHAnsi" w:eastAsiaTheme="minorEastAsia" w:hAnsiTheme="minorHAnsi" w:cstheme="minorBidi"/>
          <w:kern w:val="2"/>
          <w:sz w:val="16"/>
          <w:szCs w:val="16"/>
          <w:lang w:eastAsia="ko-KR" w:bidi="ar-SA"/>
        </w:rPr>
        <w:pPrChange w:id="202" w:author="sktelecom" w:date="2011-11-15T17:19:00Z">
          <w:pPr>
            <w:widowControl w:val="0"/>
            <w:numPr>
              <w:numId w:val="38"/>
            </w:numPr>
            <w:wordWrap w:val="0"/>
            <w:autoSpaceDE w:val="0"/>
            <w:autoSpaceDN w:val="0"/>
            <w:spacing w:before="0" w:after="0" w:line="240" w:lineRule="auto"/>
            <w:ind w:left="800" w:hanging="400"/>
            <w:jc w:val="both"/>
          </w:pPr>
        </w:pPrChange>
      </w:pPr>
    </w:p>
    <w:p w:rsidR="00B604AD" w:rsidRDefault="00B604AD" w:rsidP="00B604AD">
      <w:pPr>
        <w:widowControl w:val="0"/>
        <w:wordWrap w:val="0"/>
        <w:autoSpaceDE w:val="0"/>
        <w:autoSpaceDN w:val="0"/>
        <w:spacing w:before="0" w:after="0" w:line="240" w:lineRule="auto"/>
        <w:ind w:left="284"/>
        <w:jc w:val="both"/>
        <w:rPr>
          <w:ins w:id="203" w:author="sktelecom" w:date="2012-05-03T14:50:00Z"/>
          <w:rFonts w:asciiTheme="minorHAnsi" w:eastAsiaTheme="minorEastAsia" w:hAnsiTheme="minorHAnsi" w:cstheme="minorBidi"/>
          <w:kern w:val="2"/>
          <w:sz w:val="16"/>
          <w:szCs w:val="16"/>
          <w:lang w:eastAsia="ko-KR" w:bidi="ar-SA"/>
        </w:rPr>
        <w:pPrChange w:id="204" w:author="sktelecom" w:date="2011-11-15T17:19:00Z">
          <w:pPr>
            <w:widowControl w:val="0"/>
            <w:numPr>
              <w:numId w:val="38"/>
            </w:numPr>
            <w:wordWrap w:val="0"/>
            <w:autoSpaceDE w:val="0"/>
            <w:autoSpaceDN w:val="0"/>
            <w:spacing w:before="0" w:after="0" w:line="240" w:lineRule="auto"/>
            <w:ind w:left="800" w:hanging="400"/>
            <w:jc w:val="both"/>
          </w:pPr>
        </w:pPrChange>
      </w:pPr>
    </w:p>
    <w:p w:rsidR="00B604AD" w:rsidRDefault="00B604AD" w:rsidP="00B604AD">
      <w:pPr>
        <w:widowControl w:val="0"/>
        <w:wordWrap w:val="0"/>
        <w:autoSpaceDE w:val="0"/>
        <w:autoSpaceDN w:val="0"/>
        <w:spacing w:before="0" w:after="0" w:line="240" w:lineRule="auto"/>
        <w:ind w:left="284"/>
        <w:jc w:val="both"/>
        <w:rPr>
          <w:ins w:id="205" w:author="sktelecom" w:date="2012-05-03T14:50:00Z"/>
          <w:rFonts w:asciiTheme="minorHAnsi" w:eastAsiaTheme="minorEastAsia" w:hAnsiTheme="minorHAnsi" w:cstheme="minorBidi"/>
          <w:kern w:val="2"/>
          <w:sz w:val="16"/>
          <w:szCs w:val="16"/>
          <w:lang w:eastAsia="ko-KR" w:bidi="ar-SA"/>
        </w:rPr>
        <w:pPrChange w:id="206" w:author="sktelecom" w:date="2011-11-15T17:19:00Z">
          <w:pPr>
            <w:widowControl w:val="0"/>
            <w:numPr>
              <w:numId w:val="38"/>
            </w:numPr>
            <w:wordWrap w:val="0"/>
            <w:autoSpaceDE w:val="0"/>
            <w:autoSpaceDN w:val="0"/>
            <w:spacing w:before="0" w:after="0" w:line="240" w:lineRule="auto"/>
            <w:ind w:left="800" w:hanging="400"/>
            <w:jc w:val="both"/>
          </w:pPr>
        </w:pPrChange>
      </w:pPr>
    </w:p>
    <w:p w:rsidR="00B604AD" w:rsidRDefault="00B604AD" w:rsidP="00B604AD">
      <w:pPr>
        <w:widowControl w:val="0"/>
        <w:wordWrap w:val="0"/>
        <w:autoSpaceDE w:val="0"/>
        <w:autoSpaceDN w:val="0"/>
        <w:spacing w:before="0" w:after="0" w:line="240" w:lineRule="auto"/>
        <w:ind w:left="284"/>
        <w:jc w:val="both"/>
        <w:rPr>
          <w:ins w:id="207" w:author="sktelecom" w:date="2012-05-03T14:50:00Z"/>
          <w:rFonts w:asciiTheme="minorHAnsi" w:eastAsiaTheme="minorEastAsia" w:hAnsiTheme="minorHAnsi" w:cstheme="minorBidi"/>
          <w:kern w:val="2"/>
          <w:sz w:val="16"/>
          <w:szCs w:val="16"/>
          <w:lang w:eastAsia="ko-KR" w:bidi="ar-SA"/>
        </w:rPr>
        <w:pPrChange w:id="208" w:author="sktelecom" w:date="2011-11-15T17:19:00Z">
          <w:pPr>
            <w:widowControl w:val="0"/>
            <w:numPr>
              <w:numId w:val="38"/>
            </w:numPr>
            <w:wordWrap w:val="0"/>
            <w:autoSpaceDE w:val="0"/>
            <w:autoSpaceDN w:val="0"/>
            <w:spacing w:before="0" w:after="0" w:line="240" w:lineRule="auto"/>
            <w:ind w:left="800" w:hanging="400"/>
            <w:jc w:val="both"/>
          </w:pPr>
        </w:pPrChange>
      </w:pPr>
    </w:p>
    <w:p w:rsidR="00B604AD" w:rsidRDefault="00B604AD" w:rsidP="00B604AD">
      <w:pPr>
        <w:widowControl w:val="0"/>
        <w:wordWrap w:val="0"/>
        <w:autoSpaceDE w:val="0"/>
        <w:autoSpaceDN w:val="0"/>
        <w:spacing w:before="0" w:after="0" w:line="240" w:lineRule="auto"/>
        <w:ind w:left="284"/>
        <w:jc w:val="both"/>
        <w:rPr>
          <w:ins w:id="209" w:author="sktelecom" w:date="2012-05-03T14:50:00Z"/>
          <w:rFonts w:asciiTheme="minorHAnsi" w:eastAsiaTheme="minorEastAsia" w:hAnsiTheme="minorHAnsi" w:cstheme="minorBidi"/>
          <w:kern w:val="2"/>
          <w:sz w:val="16"/>
          <w:szCs w:val="16"/>
          <w:lang w:eastAsia="ko-KR" w:bidi="ar-SA"/>
        </w:rPr>
        <w:pPrChange w:id="210" w:author="sktelecom" w:date="2011-11-15T17:19:00Z">
          <w:pPr>
            <w:widowControl w:val="0"/>
            <w:numPr>
              <w:numId w:val="38"/>
            </w:numPr>
            <w:wordWrap w:val="0"/>
            <w:autoSpaceDE w:val="0"/>
            <w:autoSpaceDN w:val="0"/>
            <w:spacing w:before="0" w:after="0" w:line="240" w:lineRule="auto"/>
            <w:ind w:left="800" w:hanging="400"/>
            <w:jc w:val="both"/>
          </w:pPr>
        </w:pPrChange>
      </w:pPr>
    </w:p>
    <w:p w:rsidR="00B604AD" w:rsidRDefault="00B604AD" w:rsidP="00B604AD">
      <w:pPr>
        <w:widowControl w:val="0"/>
        <w:wordWrap w:val="0"/>
        <w:autoSpaceDE w:val="0"/>
        <w:autoSpaceDN w:val="0"/>
        <w:spacing w:before="0" w:after="0" w:line="240" w:lineRule="auto"/>
        <w:ind w:left="284"/>
        <w:jc w:val="both"/>
        <w:rPr>
          <w:ins w:id="211" w:author="sktelecom" w:date="2012-05-03T14:50:00Z"/>
          <w:rFonts w:asciiTheme="minorHAnsi" w:eastAsiaTheme="minorEastAsia" w:hAnsiTheme="minorHAnsi" w:cstheme="minorBidi"/>
          <w:kern w:val="2"/>
          <w:sz w:val="16"/>
          <w:szCs w:val="16"/>
          <w:lang w:eastAsia="ko-KR" w:bidi="ar-SA"/>
        </w:rPr>
        <w:pPrChange w:id="212" w:author="sktelecom" w:date="2011-11-15T17:19:00Z">
          <w:pPr>
            <w:widowControl w:val="0"/>
            <w:numPr>
              <w:numId w:val="38"/>
            </w:numPr>
            <w:wordWrap w:val="0"/>
            <w:autoSpaceDE w:val="0"/>
            <w:autoSpaceDN w:val="0"/>
            <w:spacing w:before="0" w:after="0" w:line="240" w:lineRule="auto"/>
            <w:ind w:left="800" w:hanging="400"/>
            <w:jc w:val="both"/>
          </w:pPr>
        </w:pPrChange>
      </w:pPr>
    </w:p>
    <w:p w:rsidR="00B604AD" w:rsidRDefault="00B604AD" w:rsidP="00B604AD">
      <w:pPr>
        <w:widowControl w:val="0"/>
        <w:wordWrap w:val="0"/>
        <w:autoSpaceDE w:val="0"/>
        <w:autoSpaceDN w:val="0"/>
        <w:spacing w:before="0" w:after="0" w:line="240" w:lineRule="auto"/>
        <w:ind w:left="284"/>
        <w:jc w:val="both"/>
        <w:rPr>
          <w:ins w:id="213" w:author="sktelecom" w:date="2012-05-03T14:50:00Z"/>
          <w:rFonts w:asciiTheme="minorHAnsi" w:eastAsiaTheme="minorEastAsia" w:hAnsiTheme="minorHAnsi" w:cstheme="minorBidi"/>
          <w:kern w:val="2"/>
          <w:sz w:val="16"/>
          <w:szCs w:val="16"/>
          <w:lang w:eastAsia="ko-KR" w:bidi="ar-SA"/>
        </w:rPr>
        <w:pPrChange w:id="214" w:author="sktelecom" w:date="2011-11-15T17:19:00Z">
          <w:pPr>
            <w:widowControl w:val="0"/>
            <w:numPr>
              <w:numId w:val="38"/>
            </w:numPr>
            <w:wordWrap w:val="0"/>
            <w:autoSpaceDE w:val="0"/>
            <w:autoSpaceDN w:val="0"/>
            <w:spacing w:before="0" w:after="0" w:line="240" w:lineRule="auto"/>
            <w:ind w:left="800" w:hanging="400"/>
            <w:jc w:val="both"/>
          </w:pPr>
        </w:pPrChange>
      </w:pPr>
    </w:p>
    <w:p w:rsidR="00B604AD" w:rsidRDefault="00B604AD" w:rsidP="00B604AD">
      <w:pPr>
        <w:widowControl w:val="0"/>
        <w:wordWrap w:val="0"/>
        <w:autoSpaceDE w:val="0"/>
        <w:autoSpaceDN w:val="0"/>
        <w:spacing w:before="0" w:after="0" w:line="240" w:lineRule="auto"/>
        <w:ind w:left="284"/>
        <w:jc w:val="both"/>
        <w:rPr>
          <w:ins w:id="215" w:author="sktelecom" w:date="2012-05-03T14:50:00Z"/>
          <w:rFonts w:asciiTheme="minorHAnsi" w:eastAsiaTheme="minorEastAsia" w:hAnsiTheme="minorHAnsi" w:cstheme="minorBidi"/>
          <w:kern w:val="2"/>
          <w:sz w:val="16"/>
          <w:szCs w:val="16"/>
          <w:lang w:eastAsia="ko-KR" w:bidi="ar-SA"/>
        </w:rPr>
        <w:pPrChange w:id="216" w:author="sktelecom" w:date="2011-11-15T17:19:00Z">
          <w:pPr>
            <w:widowControl w:val="0"/>
            <w:numPr>
              <w:numId w:val="38"/>
            </w:numPr>
            <w:wordWrap w:val="0"/>
            <w:autoSpaceDE w:val="0"/>
            <w:autoSpaceDN w:val="0"/>
            <w:spacing w:before="0" w:after="0" w:line="240" w:lineRule="auto"/>
            <w:ind w:left="800" w:hanging="400"/>
            <w:jc w:val="both"/>
          </w:pPr>
        </w:pPrChange>
      </w:pPr>
    </w:p>
    <w:p w:rsidR="00B604AD" w:rsidRDefault="00B604AD" w:rsidP="00B604AD">
      <w:pPr>
        <w:widowControl w:val="0"/>
        <w:wordWrap w:val="0"/>
        <w:autoSpaceDE w:val="0"/>
        <w:autoSpaceDN w:val="0"/>
        <w:spacing w:before="0" w:after="0" w:line="240" w:lineRule="auto"/>
        <w:ind w:left="284"/>
        <w:jc w:val="both"/>
        <w:rPr>
          <w:ins w:id="217" w:author="sktelecom" w:date="2012-05-03T14:50:00Z"/>
          <w:rFonts w:asciiTheme="minorHAnsi" w:eastAsiaTheme="minorEastAsia" w:hAnsiTheme="minorHAnsi" w:cstheme="minorBidi"/>
          <w:kern w:val="2"/>
          <w:sz w:val="16"/>
          <w:szCs w:val="16"/>
          <w:lang w:eastAsia="ko-KR" w:bidi="ar-SA"/>
        </w:rPr>
        <w:pPrChange w:id="218" w:author="sktelecom" w:date="2011-11-15T17:19:00Z">
          <w:pPr>
            <w:widowControl w:val="0"/>
            <w:numPr>
              <w:numId w:val="38"/>
            </w:numPr>
            <w:wordWrap w:val="0"/>
            <w:autoSpaceDE w:val="0"/>
            <w:autoSpaceDN w:val="0"/>
            <w:spacing w:before="0" w:after="0" w:line="240" w:lineRule="auto"/>
            <w:ind w:left="800" w:hanging="400"/>
            <w:jc w:val="both"/>
          </w:pPr>
        </w:pPrChange>
      </w:pPr>
    </w:p>
    <w:p w:rsidR="00B604AD" w:rsidRDefault="00B604AD" w:rsidP="00B604AD">
      <w:pPr>
        <w:widowControl w:val="0"/>
        <w:wordWrap w:val="0"/>
        <w:autoSpaceDE w:val="0"/>
        <w:autoSpaceDN w:val="0"/>
        <w:spacing w:before="0" w:after="0" w:line="240" w:lineRule="auto"/>
        <w:ind w:left="284"/>
        <w:jc w:val="both"/>
        <w:rPr>
          <w:ins w:id="219" w:author="sktelecom" w:date="2012-05-03T14:50:00Z"/>
          <w:rFonts w:asciiTheme="minorHAnsi" w:eastAsiaTheme="minorEastAsia" w:hAnsiTheme="minorHAnsi" w:cstheme="minorBidi"/>
          <w:kern w:val="2"/>
          <w:sz w:val="16"/>
          <w:szCs w:val="16"/>
          <w:lang w:eastAsia="ko-KR" w:bidi="ar-SA"/>
        </w:rPr>
        <w:pPrChange w:id="220" w:author="sktelecom" w:date="2011-11-15T17:19:00Z">
          <w:pPr>
            <w:widowControl w:val="0"/>
            <w:numPr>
              <w:numId w:val="38"/>
            </w:numPr>
            <w:wordWrap w:val="0"/>
            <w:autoSpaceDE w:val="0"/>
            <w:autoSpaceDN w:val="0"/>
            <w:spacing w:before="0" w:after="0" w:line="240" w:lineRule="auto"/>
            <w:ind w:left="800" w:hanging="400"/>
            <w:jc w:val="both"/>
          </w:pPr>
        </w:pPrChange>
      </w:pPr>
    </w:p>
    <w:p w:rsidR="00B604AD" w:rsidRDefault="00B604AD" w:rsidP="00B604AD">
      <w:pPr>
        <w:widowControl w:val="0"/>
        <w:wordWrap w:val="0"/>
        <w:autoSpaceDE w:val="0"/>
        <w:autoSpaceDN w:val="0"/>
        <w:spacing w:before="0" w:after="0" w:line="240" w:lineRule="auto"/>
        <w:ind w:left="284"/>
        <w:jc w:val="both"/>
        <w:rPr>
          <w:ins w:id="221" w:author="sktelecom" w:date="2012-05-03T14:50:00Z"/>
          <w:rFonts w:asciiTheme="minorHAnsi" w:eastAsiaTheme="minorEastAsia" w:hAnsiTheme="minorHAnsi" w:cstheme="minorBidi"/>
          <w:kern w:val="2"/>
          <w:sz w:val="16"/>
          <w:szCs w:val="16"/>
          <w:lang w:eastAsia="ko-KR" w:bidi="ar-SA"/>
        </w:rPr>
        <w:pPrChange w:id="222" w:author="sktelecom" w:date="2011-11-15T17:19:00Z">
          <w:pPr>
            <w:widowControl w:val="0"/>
            <w:numPr>
              <w:numId w:val="38"/>
            </w:numPr>
            <w:wordWrap w:val="0"/>
            <w:autoSpaceDE w:val="0"/>
            <w:autoSpaceDN w:val="0"/>
            <w:spacing w:before="0" w:after="0" w:line="240" w:lineRule="auto"/>
            <w:ind w:left="800" w:hanging="400"/>
            <w:jc w:val="both"/>
          </w:pPr>
        </w:pPrChange>
      </w:pPr>
    </w:p>
    <w:p w:rsidR="00B604AD" w:rsidRDefault="00B604AD" w:rsidP="00B604AD">
      <w:pPr>
        <w:widowControl w:val="0"/>
        <w:wordWrap w:val="0"/>
        <w:autoSpaceDE w:val="0"/>
        <w:autoSpaceDN w:val="0"/>
        <w:spacing w:before="0" w:after="0" w:line="240" w:lineRule="auto"/>
        <w:ind w:left="284"/>
        <w:jc w:val="both"/>
        <w:rPr>
          <w:ins w:id="223" w:author="sktelecom" w:date="2012-05-03T14:50:00Z"/>
          <w:rFonts w:asciiTheme="minorHAnsi" w:eastAsiaTheme="minorEastAsia" w:hAnsiTheme="minorHAnsi" w:cstheme="minorBidi"/>
          <w:kern w:val="2"/>
          <w:sz w:val="16"/>
          <w:szCs w:val="16"/>
          <w:lang w:eastAsia="ko-KR" w:bidi="ar-SA"/>
        </w:rPr>
        <w:pPrChange w:id="224" w:author="sktelecom" w:date="2011-11-15T17:19:00Z">
          <w:pPr>
            <w:widowControl w:val="0"/>
            <w:numPr>
              <w:numId w:val="38"/>
            </w:numPr>
            <w:wordWrap w:val="0"/>
            <w:autoSpaceDE w:val="0"/>
            <w:autoSpaceDN w:val="0"/>
            <w:spacing w:before="0" w:after="0" w:line="240" w:lineRule="auto"/>
            <w:ind w:left="800" w:hanging="400"/>
            <w:jc w:val="both"/>
          </w:pPr>
        </w:pPrChange>
      </w:pPr>
    </w:p>
    <w:p w:rsidR="00B604AD" w:rsidRDefault="00B604AD" w:rsidP="00B604AD">
      <w:pPr>
        <w:widowControl w:val="0"/>
        <w:wordWrap w:val="0"/>
        <w:autoSpaceDE w:val="0"/>
        <w:autoSpaceDN w:val="0"/>
        <w:spacing w:before="0" w:after="0" w:line="240" w:lineRule="auto"/>
        <w:ind w:left="284"/>
        <w:jc w:val="both"/>
        <w:rPr>
          <w:ins w:id="225" w:author="sktelecom" w:date="2012-05-03T14:50:00Z"/>
          <w:rFonts w:asciiTheme="minorHAnsi" w:eastAsiaTheme="minorEastAsia" w:hAnsiTheme="minorHAnsi" w:cstheme="minorBidi"/>
          <w:kern w:val="2"/>
          <w:sz w:val="16"/>
          <w:szCs w:val="16"/>
          <w:lang w:eastAsia="ko-KR" w:bidi="ar-SA"/>
        </w:rPr>
        <w:pPrChange w:id="226" w:author="sktelecom" w:date="2011-11-15T17:19:00Z">
          <w:pPr>
            <w:widowControl w:val="0"/>
            <w:numPr>
              <w:numId w:val="38"/>
            </w:numPr>
            <w:wordWrap w:val="0"/>
            <w:autoSpaceDE w:val="0"/>
            <w:autoSpaceDN w:val="0"/>
            <w:spacing w:before="0" w:after="0" w:line="240" w:lineRule="auto"/>
            <w:ind w:left="800" w:hanging="400"/>
            <w:jc w:val="both"/>
          </w:pPr>
        </w:pPrChange>
      </w:pPr>
    </w:p>
    <w:p w:rsidR="00B604AD" w:rsidRDefault="00B604AD" w:rsidP="00B604AD">
      <w:pPr>
        <w:widowControl w:val="0"/>
        <w:wordWrap w:val="0"/>
        <w:autoSpaceDE w:val="0"/>
        <w:autoSpaceDN w:val="0"/>
        <w:spacing w:before="0" w:after="0" w:line="240" w:lineRule="auto"/>
        <w:ind w:left="284"/>
        <w:jc w:val="both"/>
        <w:rPr>
          <w:ins w:id="227" w:author="sktelecom" w:date="2012-05-03T14:50:00Z"/>
          <w:rFonts w:asciiTheme="minorHAnsi" w:eastAsiaTheme="minorEastAsia" w:hAnsiTheme="minorHAnsi" w:cstheme="minorBidi"/>
          <w:kern w:val="2"/>
          <w:sz w:val="16"/>
          <w:szCs w:val="16"/>
          <w:lang w:eastAsia="ko-KR" w:bidi="ar-SA"/>
        </w:rPr>
        <w:pPrChange w:id="228" w:author="sktelecom" w:date="2011-11-15T17:19:00Z">
          <w:pPr>
            <w:widowControl w:val="0"/>
            <w:numPr>
              <w:numId w:val="38"/>
            </w:numPr>
            <w:wordWrap w:val="0"/>
            <w:autoSpaceDE w:val="0"/>
            <w:autoSpaceDN w:val="0"/>
            <w:spacing w:before="0" w:after="0" w:line="240" w:lineRule="auto"/>
            <w:ind w:left="800" w:hanging="400"/>
            <w:jc w:val="both"/>
          </w:pPr>
        </w:pPrChange>
      </w:pPr>
    </w:p>
    <w:p w:rsidR="00B604AD" w:rsidRDefault="00B604AD" w:rsidP="00B604AD">
      <w:pPr>
        <w:widowControl w:val="0"/>
        <w:wordWrap w:val="0"/>
        <w:autoSpaceDE w:val="0"/>
        <w:autoSpaceDN w:val="0"/>
        <w:spacing w:before="0" w:after="0" w:line="240" w:lineRule="auto"/>
        <w:ind w:left="284"/>
        <w:jc w:val="both"/>
        <w:rPr>
          <w:ins w:id="229" w:author="sktelecom" w:date="2012-05-03T14:50:00Z"/>
          <w:rFonts w:asciiTheme="minorHAnsi" w:eastAsiaTheme="minorEastAsia" w:hAnsiTheme="minorHAnsi" w:cstheme="minorBidi"/>
          <w:kern w:val="2"/>
          <w:sz w:val="16"/>
          <w:szCs w:val="16"/>
          <w:lang w:eastAsia="ko-KR" w:bidi="ar-SA"/>
        </w:rPr>
        <w:pPrChange w:id="230" w:author="sktelecom" w:date="2011-11-15T17:19:00Z">
          <w:pPr>
            <w:widowControl w:val="0"/>
            <w:numPr>
              <w:numId w:val="38"/>
            </w:numPr>
            <w:wordWrap w:val="0"/>
            <w:autoSpaceDE w:val="0"/>
            <w:autoSpaceDN w:val="0"/>
            <w:spacing w:before="0" w:after="0" w:line="240" w:lineRule="auto"/>
            <w:ind w:left="800" w:hanging="400"/>
            <w:jc w:val="both"/>
          </w:pPr>
        </w:pPrChange>
      </w:pPr>
    </w:p>
    <w:p w:rsidR="00B604AD" w:rsidRDefault="00B604AD" w:rsidP="00B604AD">
      <w:pPr>
        <w:widowControl w:val="0"/>
        <w:wordWrap w:val="0"/>
        <w:autoSpaceDE w:val="0"/>
        <w:autoSpaceDN w:val="0"/>
        <w:spacing w:before="0" w:after="0" w:line="240" w:lineRule="auto"/>
        <w:ind w:left="284"/>
        <w:jc w:val="both"/>
        <w:rPr>
          <w:ins w:id="231" w:author="sktelecom" w:date="2012-05-03T14:50:00Z"/>
          <w:rFonts w:asciiTheme="minorHAnsi" w:eastAsiaTheme="minorEastAsia" w:hAnsiTheme="minorHAnsi" w:cstheme="minorBidi"/>
          <w:kern w:val="2"/>
          <w:sz w:val="16"/>
          <w:szCs w:val="16"/>
          <w:lang w:eastAsia="ko-KR" w:bidi="ar-SA"/>
        </w:rPr>
        <w:pPrChange w:id="232" w:author="sktelecom" w:date="2011-11-15T17:19:00Z">
          <w:pPr>
            <w:widowControl w:val="0"/>
            <w:numPr>
              <w:numId w:val="38"/>
            </w:numPr>
            <w:wordWrap w:val="0"/>
            <w:autoSpaceDE w:val="0"/>
            <w:autoSpaceDN w:val="0"/>
            <w:spacing w:before="0" w:after="0" w:line="240" w:lineRule="auto"/>
            <w:ind w:left="800" w:hanging="400"/>
            <w:jc w:val="both"/>
          </w:pPr>
        </w:pPrChange>
      </w:pPr>
    </w:p>
    <w:p w:rsidR="00B604AD" w:rsidRDefault="00B604AD" w:rsidP="00B604AD">
      <w:pPr>
        <w:widowControl w:val="0"/>
        <w:wordWrap w:val="0"/>
        <w:autoSpaceDE w:val="0"/>
        <w:autoSpaceDN w:val="0"/>
        <w:spacing w:before="0" w:after="0" w:line="240" w:lineRule="auto"/>
        <w:ind w:left="284"/>
        <w:jc w:val="both"/>
        <w:rPr>
          <w:ins w:id="233" w:author="sktelecom" w:date="2011-11-15T17:17:00Z"/>
          <w:rFonts w:asciiTheme="minorHAnsi" w:eastAsiaTheme="minorEastAsia" w:hAnsiTheme="minorHAnsi" w:cstheme="minorBidi"/>
          <w:kern w:val="2"/>
          <w:sz w:val="16"/>
          <w:szCs w:val="16"/>
          <w:lang w:eastAsia="ko-KR" w:bidi="ar-SA"/>
        </w:rPr>
        <w:pPrChange w:id="234" w:author="sktelecom" w:date="2011-11-15T17:19:00Z">
          <w:pPr>
            <w:widowControl w:val="0"/>
            <w:numPr>
              <w:numId w:val="38"/>
            </w:numPr>
            <w:wordWrap w:val="0"/>
            <w:autoSpaceDE w:val="0"/>
            <w:autoSpaceDN w:val="0"/>
            <w:spacing w:before="0" w:after="0" w:line="240" w:lineRule="auto"/>
            <w:ind w:left="800" w:hanging="400"/>
            <w:jc w:val="both"/>
          </w:pPr>
        </w:pPrChange>
      </w:pPr>
    </w:p>
    <w:p w:rsidR="0062716D" w:rsidRPr="0062716D" w:rsidRDefault="00D92009" w:rsidP="0062716D">
      <w:pPr>
        <w:widowControl w:val="0"/>
        <w:wordWrap w:val="0"/>
        <w:autoSpaceDE w:val="0"/>
        <w:autoSpaceDN w:val="0"/>
        <w:spacing w:before="0" w:after="0" w:line="240" w:lineRule="auto"/>
        <w:jc w:val="both"/>
        <w:rPr>
          <w:ins w:id="235" w:author="sktelecom" w:date="2011-11-15T17:17:00Z"/>
          <w:rFonts w:asciiTheme="minorHAnsi" w:eastAsiaTheme="minorEastAsia" w:hAnsiTheme="minorHAnsi" w:cstheme="minorBidi"/>
          <w:kern w:val="2"/>
          <w:sz w:val="16"/>
          <w:szCs w:val="16"/>
          <w:lang w:eastAsia="ko-KR" w:bidi="ar-SA"/>
        </w:rPr>
      </w:pPr>
      <w:ins w:id="236" w:author="sktelecom" w:date="2011-11-15T17:19:00Z">
        <w:r>
          <w:rPr>
            <w:rFonts w:cs="굴림"/>
            <w:color w:val="919191"/>
            <w:sz w:val="18"/>
            <w:szCs w:val="18"/>
            <w:lang w:eastAsia="ko-KR"/>
          </w:rPr>
          <w:t>[</w:t>
        </w:r>
        <w:r>
          <w:rPr>
            <w:rFonts w:cs="굴림" w:hint="eastAsia"/>
            <w:color w:val="919191"/>
            <w:sz w:val="18"/>
            <w:szCs w:val="18"/>
            <w:lang w:eastAsia="ko-KR"/>
          </w:rPr>
          <w:t>별표</w:t>
        </w:r>
      </w:ins>
      <w:ins w:id="237" w:author="sktelecom" w:date="2011-11-15T17:20:00Z">
        <w:r>
          <w:rPr>
            <w:rFonts w:cs="굴림" w:hint="eastAsia"/>
            <w:color w:val="919191"/>
            <w:sz w:val="18"/>
            <w:szCs w:val="18"/>
            <w:lang w:eastAsia="ko-KR"/>
          </w:rPr>
          <w:t>2</w:t>
        </w:r>
      </w:ins>
      <w:ins w:id="238" w:author="sktelecom" w:date="2011-11-15T17:19:00Z">
        <w:r>
          <w:rPr>
            <w:rFonts w:cs="굴림"/>
            <w:color w:val="919191"/>
            <w:sz w:val="18"/>
            <w:szCs w:val="18"/>
            <w:lang w:eastAsia="ko-KR"/>
          </w:rPr>
          <w:t xml:space="preserve">] </w:t>
        </w:r>
        <w:r>
          <w:rPr>
            <w:rFonts w:cs="굴림" w:hint="eastAsia"/>
            <w:color w:val="919191"/>
            <w:sz w:val="18"/>
            <w:szCs w:val="18"/>
            <w:lang w:eastAsia="ko-KR"/>
          </w:rPr>
          <w:t>서비스 이용료</w:t>
        </w:r>
      </w:ins>
      <w:ins w:id="239" w:author="sktelecom" w:date="2011-11-15T17:20:00Z">
        <w:r>
          <w:rPr>
            <w:rFonts w:cs="굴림" w:hint="eastAsia"/>
            <w:color w:val="919191"/>
            <w:sz w:val="18"/>
            <w:szCs w:val="18"/>
            <w:lang w:eastAsia="ko-KR"/>
          </w:rPr>
          <w:t xml:space="preserve"> 산정 예시</w:t>
        </w:r>
      </w:ins>
      <w:ins w:id="240" w:author="sktelecom" w:date="2011-11-15T17:19:00Z">
        <w:r>
          <w:rPr>
            <w:rFonts w:cs="굴림" w:hint="eastAsia"/>
            <w:color w:val="919191"/>
            <w:sz w:val="18"/>
            <w:szCs w:val="18"/>
            <w:lang w:eastAsia="ko-KR"/>
          </w:rPr>
          <w:t>(</w:t>
        </w:r>
        <w:proofErr w:type="spellStart"/>
        <w:r>
          <w:rPr>
            <w:rFonts w:ascii="바탕" w:eastAsia="바탕" w:hAnsi="바탕" w:cs="바탕" w:hint="eastAsia"/>
            <w:color w:val="919191"/>
            <w:sz w:val="18"/>
            <w:szCs w:val="18"/>
            <w:lang w:eastAsia="ko-KR"/>
          </w:rPr>
          <w:t>月단위</w:t>
        </w:r>
        <w:proofErr w:type="spellEnd"/>
        <w:r>
          <w:rPr>
            <w:rFonts w:cs="굴림" w:hint="eastAsia"/>
            <w:color w:val="919191"/>
            <w:sz w:val="18"/>
            <w:szCs w:val="18"/>
            <w:lang w:eastAsia="ko-KR"/>
          </w:rPr>
          <w:t>)</w:t>
        </w:r>
      </w:ins>
    </w:p>
    <w:p w:rsidR="0062716D" w:rsidRPr="0062716D" w:rsidRDefault="0062716D" w:rsidP="0062716D">
      <w:pPr>
        <w:widowControl w:val="0"/>
        <w:wordWrap w:val="0"/>
        <w:autoSpaceDE w:val="0"/>
        <w:autoSpaceDN w:val="0"/>
        <w:spacing w:before="0" w:after="0" w:line="240" w:lineRule="auto"/>
        <w:jc w:val="both"/>
        <w:rPr>
          <w:ins w:id="241" w:author="sktelecom" w:date="2011-11-15T17:17:00Z"/>
          <w:rFonts w:asciiTheme="minorHAnsi" w:eastAsiaTheme="minorEastAsia" w:hAnsiTheme="minorHAnsi" w:cstheme="minorBidi"/>
          <w:kern w:val="2"/>
          <w:sz w:val="14"/>
          <w:szCs w:val="14"/>
          <w:lang w:eastAsia="ko-KR" w:bidi="ar-SA"/>
        </w:rPr>
      </w:pPr>
      <w:ins w:id="242" w:author="sktelecom" w:date="2011-11-15T17:17:00Z">
        <w:r w:rsidRPr="0062716D">
          <w:rPr>
            <w:rFonts w:asciiTheme="minorHAnsi" w:eastAsiaTheme="minorEastAsia" w:hAnsiTheme="minorHAnsi" w:cstheme="minorBidi" w:hint="eastAsia"/>
            <w:b/>
            <w:color w:val="FFFFFF" w:themeColor="background1"/>
            <w:kern w:val="2"/>
            <w:szCs w:val="22"/>
            <w:highlight w:val="black"/>
            <w:lang w:eastAsia="ko-KR" w:bidi="ar-SA"/>
          </w:rPr>
          <w:t xml:space="preserve"> 요금제 적용 예시                                                                                        </w:t>
        </w:r>
      </w:ins>
    </w:p>
    <w:p w:rsidR="0062716D" w:rsidRPr="0062716D" w:rsidRDefault="0062716D" w:rsidP="0062716D">
      <w:pPr>
        <w:widowControl w:val="0"/>
        <w:wordWrap w:val="0"/>
        <w:autoSpaceDE w:val="0"/>
        <w:autoSpaceDN w:val="0"/>
        <w:spacing w:before="0" w:after="0" w:line="240" w:lineRule="auto"/>
        <w:jc w:val="both"/>
        <w:rPr>
          <w:ins w:id="243" w:author="sktelecom" w:date="2011-11-15T17:17:00Z"/>
          <w:rFonts w:asciiTheme="minorHAnsi" w:eastAsiaTheme="minorEastAsia" w:hAnsiTheme="minorHAnsi" w:cstheme="minorBidi"/>
          <w:b/>
          <w:kern w:val="2"/>
          <w:szCs w:val="22"/>
          <w:lang w:eastAsia="ko-KR" w:bidi="ar-SA"/>
        </w:rPr>
      </w:pPr>
      <w:ins w:id="244" w:author="sktelecom" w:date="2011-11-15T17:17:00Z">
        <w:r w:rsidRPr="0062716D">
          <w:rPr>
            <w:rFonts w:asciiTheme="minorEastAsia" w:eastAsiaTheme="minorEastAsia" w:hAnsiTheme="minorEastAsia" w:cstheme="minorBidi" w:hint="eastAsia"/>
            <w:b/>
            <w:kern w:val="2"/>
            <w:szCs w:val="22"/>
            <w:lang w:eastAsia="ko-KR" w:bidi="ar-SA"/>
          </w:rPr>
          <w:t>※</w:t>
        </w:r>
        <w:r w:rsidRPr="0062716D">
          <w:rPr>
            <w:rFonts w:asciiTheme="minorHAnsi" w:eastAsiaTheme="minorEastAsia" w:hAnsiTheme="minorHAnsi" w:cstheme="minorBidi" w:hint="eastAsia"/>
            <w:b/>
            <w:kern w:val="2"/>
            <w:szCs w:val="22"/>
            <w:lang w:eastAsia="ko-KR" w:bidi="ar-SA"/>
          </w:rPr>
          <w:t xml:space="preserve"> 가입</w:t>
        </w:r>
        <w:r w:rsidRPr="0062716D">
          <w:rPr>
            <w:rFonts w:asciiTheme="minorHAnsi" w:eastAsiaTheme="minorHAnsi" w:hAnsiTheme="minorHAnsi" w:cstheme="minorBidi"/>
            <w:b/>
            <w:kern w:val="2"/>
            <w:szCs w:val="22"/>
            <w:lang w:eastAsia="ko-KR" w:bidi="ar-SA"/>
          </w:rPr>
          <w:t>∙</w:t>
        </w:r>
        <w:r w:rsidRPr="0062716D">
          <w:rPr>
            <w:rFonts w:asciiTheme="minorHAnsi" w:eastAsiaTheme="minorEastAsia" w:hAnsiTheme="minorHAnsi" w:cstheme="minorBidi" w:hint="eastAsia"/>
            <w:b/>
            <w:kern w:val="2"/>
            <w:szCs w:val="22"/>
            <w:lang w:eastAsia="ko-KR" w:bidi="ar-SA"/>
          </w:rPr>
          <w:t>해지한 월의 요금</w:t>
        </w:r>
      </w:ins>
    </w:p>
    <w:tbl>
      <w:tblPr>
        <w:tblStyle w:val="ab"/>
        <w:tblW w:w="5000" w:type="pct"/>
        <w:tblLook w:val="04A0"/>
        <w:tblPrChange w:id="245" w:author="sktelecom" w:date="2012-05-03T14:51:00Z">
          <w:tblPr>
            <w:tblStyle w:val="ab"/>
            <w:tblW w:w="5000" w:type="pct"/>
            <w:tblLook w:val="04A0"/>
          </w:tblPr>
        </w:tblPrChange>
      </w:tblPr>
      <w:tblGrid>
        <w:gridCol w:w="1411"/>
        <w:gridCol w:w="1391"/>
        <w:gridCol w:w="4751"/>
        <w:gridCol w:w="1733"/>
        <w:tblGridChange w:id="246">
          <w:tblGrid>
            <w:gridCol w:w="1411"/>
            <w:gridCol w:w="1805"/>
            <w:gridCol w:w="4337"/>
            <w:gridCol w:w="1733"/>
          </w:tblGrid>
        </w:tblGridChange>
      </w:tblGrid>
      <w:tr w:rsidR="0062716D" w:rsidRPr="0062716D" w:rsidTr="00C14B15">
        <w:trPr>
          <w:trHeight w:val="318"/>
          <w:ins w:id="247" w:author="sktelecom" w:date="2011-11-15T17:17:00Z"/>
          <w:trPrChange w:id="248" w:author="sktelecom" w:date="2012-05-03T14:51:00Z">
            <w:trPr>
              <w:trHeight w:val="318"/>
            </w:trPr>
          </w:trPrChange>
        </w:trPr>
        <w:tc>
          <w:tcPr>
            <w:tcW w:w="760" w:type="pct"/>
            <w:shd w:val="clear" w:color="auto" w:fill="D9D9D9" w:themeFill="background1" w:themeFillShade="D9"/>
            <w:tcPrChange w:id="249" w:author="sktelecom" w:date="2012-05-03T14:51:00Z">
              <w:tcPr>
                <w:tcW w:w="760" w:type="pct"/>
                <w:shd w:val="clear" w:color="auto" w:fill="D9D9D9" w:themeFill="background1" w:themeFillShade="D9"/>
              </w:tcPr>
            </w:tcPrChange>
          </w:tcPr>
          <w:p w:rsidR="0062716D" w:rsidRPr="0062716D" w:rsidRDefault="0062716D" w:rsidP="0062716D">
            <w:pPr>
              <w:widowControl w:val="0"/>
              <w:wordWrap w:val="0"/>
              <w:autoSpaceDE w:val="0"/>
              <w:autoSpaceDN w:val="0"/>
              <w:spacing w:before="0" w:after="0" w:line="240" w:lineRule="auto"/>
              <w:jc w:val="center"/>
              <w:rPr>
                <w:ins w:id="250" w:author="sktelecom" w:date="2011-11-15T17:17:00Z"/>
                <w:sz w:val="18"/>
                <w:szCs w:val="18"/>
                <w:lang w:eastAsia="ko-KR" w:bidi="ar-SA"/>
              </w:rPr>
            </w:pPr>
            <w:ins w:id="251" w:author="sktelecom" w:date="2011-11-15T17:17:00Z">
              <w:r w:rsidRPr="0062716D">
                <w:rPr>
                  <w:rFonts w:hint="eastAsia"/>
                  <w:sz w:val="18"/>
                  <w:szCs w:val="18"/>
                  <w:lang w:eastAsia="ko-KR" w:bidi="ar-SA"/>
                </w:rPr>
                <w:t>요금제</w:t>
              </w:r>
            </w:ins>
          </w:p>
        </w:tc>
        <w:tc>
          <w:tcPr>
            <w:tcW w:w="749" w:type="pct"/>
            <w:shd w:val="clear" w:color="auto" w:fill="D9D9D9" w:themeFill="background1" w:themeFillShade="D9"/>
            <w:tcPrChange w:id="252" w:author="sktelecom" w:date="2012-05-03T14:51:00Z">
              <w:tcPr>
                <w:tcW w:w="972" w:type="pct"/>
                <w:shd w:val="clear" w:color="auto" w:fill="D9D9D9" w:themeFill="background1" w:themeFillShade="D9"/>
              </w:tcPr>
            </w:tcPrChange>
          </w:tcPr>
          <w:p w:rsidR="0062716D" w:rsidRPr="0062716D" w:rsidRDefault="0062716D" w:rsidP="0062716D">
            <w:pPr>
              <w:widowControl w:val="0"/>
              <w:wordWrap w:val="0"/>
              <w:autoSpaceDE w:val="0"/>
              <w:autoSpaceDN w:val="0"/>
              <w:spacing w:before="0" w:after="0" w:line="240" w:lineRule="auto"/>
              <w:jc w:val="center"/>
              <w:rPr>
                <w:ins w:id="253" w:author="sktelecom" w:date="2011-11-15T17:17:00Z"/>
                <w:sz w:val="18"/>
                <w:szCs w:val="18"/>
                <w:lang w:eastAsia="ko-KR" w:bidi="ar-SA"/>
              </w:rPr>
            </w:pPr>
            <w:ins w:id="254" w:author="sktelecom" w:date="2011-11-15T17:17:00Z">
              <w:r w:rsidRPr="0062716D">
                <w:rPr>
                  <w:rFonts w:hint="eastAsia"/>
                  <w:sz w:val="18"/>
                  <w:szCs w:val="18"/>
                  <w:lang w:eastAsia="ko-KR" w:bidi="ar-SA"/>
                </w:rPr>
                <w:t>사용량</w:t>
              </w:r>
            </w:ins>
          </w:p>
        </w:tc>
        <w:tc>
          <w:tcPr>
            <w:tcW w:w="2558" w:type="pct"/>
            <w:shd w:val="clear" w:color="auto" w:fill="D9D9D9" w:themeFill="background1" w:themeFillShade="D9"/>
            <w:tcPrChange w:id="255" w:author="sktelecom" w:date="2012-05-03T14:51:00Z">
              <w:tcPr>
                <w:tcW w:w="2335" w:type="pct"/>
                <w:shd w:val="clear" w:color="auto" w:fill="D9D9D9" w:themeFill="background1" w:themeFillShade="D9"/>
              </w:tcPr>
            </w:tcPrChange>
          </w:tcPr>
          <w:p w:rsidR="0062716D" w:rsidRPr="0062716D" w:rsidRDefault="0062716D" w:rsidP="0062716D">
            <w:pPr>
              <w:widowControl w:val="0"/>
              <w:wordWrap w:val="0"/>
              <w:autoSpaceDE w:val="0"/>
              <w:autoSpaceDN w:val="0"/>
              <w:spacing w:before="0" w:after="0" w:line="240" w:lineRule="auto"/>
              <w:jc w:val="center"/>
              <w:rPr>
                <w:ins w:id="256" w:author="sktelecom" w:date="2011-11-15T17:17:00Z"/>
                <w:sz w:val="18"/>
                <w:szCs w:val="18"/>
                <w:lang w:eastAsia="ko-KR" w:bidi="ar-SA"/>
              </w:rPr>
            </w:pPr>
            <w:ins w:id="257" w:author="sktelecom" w:date="2011-11-15T17:17:00Z">
              <w:r w:rsidRPr="0062716D">
                <w:rPr>
                  <w:rFonts w:hint="eastAsia"/>
                  <w:sz w:val="18"/>
                  <w:szCs w:val="18"/>
                  <w:lang w:eastAsia="ko-KR" w:bidi="ar-SA"/>
                </w:rPr>
                <w:t>요금산정</w:t>
              </w:r>
            </w:ins>
          </w:p>
        </w:tc>
        <w:tc>
          <w:tcPr>
            <w:tcW w:w="933" w:type="pct"/>
            <w:shd w:val="clear" w:color="auto" w:fill="D9D9D9" w:themeFill="background1" w:themeFillShade="D9"/>
            <w:tcPrChange w:id="258" w:author="sktelecom" w:date="2012-05-03T14:51:00Z">
              <w:tcPr>
                <w:tcW w:w="933" w:type="pct"/>
                <w:shd w:val="clear" w:color="auto" w:fill="D9D9D9" w:themeFill="background1" w:themeFillShade="D9"/>
              </w:tcPr>
            </w:tcPrChange>
          </w:tcPr>
          <w:p w:rsidR="0062716D" w:rsidRPr="0062716D" w:rsidRDefault="0062716D" w:rsidP="0062716D">
            <w:pPr>
              <w:widowControl w:val="0"/>
              <w:wordWrap w:val="0"/>
              <w:autoSpaceDE w:val="0"/>
              <w:autoSpaceDN w:val="0"/>
              <w:spacing w:before="0" w:after="0" w:line="240" w:lineRule="auto"/>
              <w:jc w:val="center"/>
              <w:rPr>
                <w:ins w:id="259" w:author="sktelecom" w:date="2011-11-15T17:17:00Z"/>
                <w:sz w:val="18"/>
                <w:szCs w:val="18"/>
                <w:lang w:eastAsia="ko-KR" w:bidi="ar-SA"/>
              </w:rPr>
            </w:pPr>
            <w:ins w:id="260" w:author="sktelecom" w:date="2011-11-15T17:17:00Z">
              <w:r w:rsidRPr="0062716D">
                <w:rPr>
                  <w:rFonts w:hint="eastAsia"/>
                  <w:sz w:val="18"/>
                  <w:szCs w:val="18"/>
                  <w:lang w:eastAsia="ko-KR" w:bidi="ar-SA"/>
                </w:rPr>
                <w:t>이용요금</w:t>
              </w:r>
            </w:ins>
          </w:p>
        </w:tc>
      </w:tr>
      <w:tr w:rsidR="0062716D" w:rsidRPr="0062716D" w:rsidTr="00C14B15">
        <w:trPr>
          <w:trHeight w:val="318"/>
          <w:ins w:id="261" w:author="sktelecom" w:date="2011-11-15T17:17:00Z"/>
          <w:trPrChange w:id="262" w:author="sktelecom" w:date="2012-05-03T14:51:00Z">
            <w:trPr>
              <w:trHeight w:val="318"/>
            </w:trPr>
          </w:trPrChange>
        </w:trPr>
        <w:tc>
          <w:tcPr>
            <w:tcW w:w="760" w:type="pct"/>
            <w:tcPrChange w:id="263" w:author="sktelecom" w:date="2012-05-03T14:51:00Z">
              <w:tcPr>
                <w:tcW w:w="760" w:type="pct"/>
              </w:tcPr>
            </w:tcPrChange>
          </w:tcPr>
          <w:p w:rsidR="0062716D" w:rsidRPr="0062716D" w:rsidRDefault="0062716D" w:rsidP="0062716D">
            <w:pPr>
              <w:widowControl w:val="0"/>
              <w:wordWrap w:val="0"/>
              <w:autoSpaceDE w:val="0"/>
              <w:autoSpaceDN w:val="0"/>
              <w:spacing w:before="0" w:after="0" w:line="240" w:lineRule="auto"/>
              <w:jc w:val="center"/>
              <w:rPr>
                <w:ins w:id="264" w:author="sktelecom" w:date="2011-11-15T17:17:00Z"/>
                <w:sz w:val="18"/>
                <w:szCs w:val="18"/>
                <w:lang w:eastAsia="ko-KR" w:bidi="ar-SA"/>
              </w:rPr>
            </w:pPr>
            <w:proofErr w:type="spellStart"/>
            <w:ins w:id="265" w:author="sktelecom" w:date="2011-11-15T17:17:00Z">
              <w:r w:rsidRPr="0062716D">
                <w:rPr>
                  <w:rFonts w:hint="eastAsia"/>
                  <w:sz w:val="18"/>
                  <w:szCs w:val="18"/>
                  <w:lang w:eastAsia="ko-KR" w:bidi="ar-SA"/>
                </w:rPr>
                <w:t>종량제</w:t>
              </w:r>
              <w:proofErr w:type="spellEnd"/>
            </w:ins>
          </w:p>
        </w:tc>
        <w:tc>
          <w:tcPr>
            <w:tcW w:w="749" w:type="pct"/>
            <w:tcPrChange w:id="266" w:author="sktelecom" w:date="2012-05-03T14:51:00Z">
              <w:tcPr>
                <w:tcW w:w="972" w:type="pct"/>
              </w:tcPr>
            </w:tcPrChange>
          </w:tcPr>
          <w:p w:rsidR="0062716D" w:rsidRPr="0062716D" w:rsidRDefault="0062716D" w:rsidP="0062716D">
            <w:pPr>
              <w:widowControl w:val="0"/>
              <w:wordWrap w:val="0"/>
              <w:autoSpaceDE w:val="0"/>
              <w:autoSpaceDN w:val="0"/>
              <w:spacing w:before="0" w:after="0" w:line="240" w:lineRule="auto"/>
              <w:jc w:val="center"/>
              <w:rPr>
                <w:ins w:id="267" w:author="sktelecom" w:date="2011-11-15T17:17:00Z"/>
                <w:sz w:val="18"/>
                <w:szCs w:val="18"/>
                <w:lang w:eastAsia="ko-KR" w:bidi="ar-SA"/>
              </w:rPr>
            </w:pPr>
            <w:ins w:id="268" w:author="sktelecom" w:date="2011-11-15T17:17:00Z">
              <w:r w:rsidRPr="0062716D">
                <w:rPr>
                  <w:rFonts w:hint="eastAsia"/>
                  <w:sz w:val="18"/>
                  <w:szCs w:val="18"/>
                  <w:lang w:eastAsia="ko-KR" w:bidi="ar-SA"/>
                </w:rPr>
                <w:t>1,000건</w:t>
              </w:r>
            </w:ins>
          </w:p>
        </w:tc>
        <w:tc>
          <w:tcPr>
            <w:tcW w:w="2558" w:type="pct"/>
            <w:tcPrChange w:id="269" w:author="sktelecom" w:date="2012-05-03T14:51:00Z">
              <w:tcPr>
                <w:tcW w:w="2335" w:type="pct"/>
              </w:tcPr>
            </w:tcPrChange>
          </w:tcPr>
          <w:p w:rsidR="0062716D" w:rsidRPr="0062716D" w:rsidRDefault="0062716D" w:rsidP="0062716D">
            <w:pPr>
              <w:widowControl w:val="0"/>
              <w:wordWrap w:val="0"/>
              <w:autoSpaceDE w:val="0"/>
              <w:autoSpaceDN w:val="0"/>
              <w:spacing w:before="0" w:after="0" w:line="240" w:lineRule="auto"/>
              <w:jc w:val="center"/>
              <w:rPr>
                <w:ins w:id="270" w:author="sktelecom" w:date="2011-11-15T17:17:00Z"/>
                <w:sz w:val="18"/>
                <w:szCs w:val="18"/>
                <w:lang w:eastAsia="ko-KR" w:bidi="ar-SA"/>
              </w:rPr>
            </w:pPr>
            <w:ins w:id="271" w:author="sktelecom" w:date="2011-11-15T17:17:00Z">
              <w:r w:rsidRPr="0062716D">
                <w:rPr>
                  <w:rFonts w:hint="eastAsia"/>
                  <w:sz w:val="18"/>
                  <w:szCs w:val="18"/>
                  <w:lang w:eastAsia="ko-KR" w:bidi="ar-SA"/>
                </w:rPr>
                <w:t>실 사용 건수 × 50</w:t>
              </w:r>
            </w:ins>
          </w:p>
        </w:tc>
        <w:tc>
          <w:tcPr>
            <w:tcW w:w="933" w:type="pct"/>
            <w:tcPrChange w:id="272" w:author="sktelecom" w:date="2012-05-03T14:51:00Z">
              <w:tcPr>
                <w:tcW w:w="933" w:type="pct"/>
              </w:tcPr>
            </w:tcPrChange>
          </w:tcPr>
          <w:p w:rsidR="0062716D" w:rsidRPr="0062716D" w:rsidRDefault="0062716D" w:rsidP="0062716D">
            <w:pPr>
              <w:widowControl w:val="0"/>
              <w:wordWrap w:val="0"/>
              <w:autoSpaceDE w:val="0"/>
              <w:autoSpaceDN w:val="0"/>
              <w:spacing w:before="0" w:after="0" w:line="240" w:lineRule="auto"/>
              <w:jc w:val="center"/>
              <w:rPr>
                <w:ins w:id="273" w:author="sktelecom" w:date="2011-11-15T17:17:00Z"/>
                <w:sz w:val="18"/>
                <w:szCs w:val="18"/>
                <w:lang w:eastAsia="ko-KR" w:bidi="ar-SA"/>
              </w:rPr>
            </w:pPr>
            <w:ins w:id="274" w:author="sktelecom" w:date="2011-11-15T17:17:00Z">
              <w:r w:rsidRPr="0062716D">
                <w:rPr>
                  <w:rFonts w:hint="eastAsia"/>
                  <w:sz w:val="18"/>
                  <w:szCs w:val="18"/>
                  <w:lang w:eastAsia="ko-KR" w:bidi="ar-SA"/>
                </w:rPr>
                <w:t>50,000원</w:t>
              </w:r>
            </w:ins>
          </w:p>
        </w:tc>
      </w:tr>
      <w:tr w:rsidR="0062716D" w:rsidRPr="0062716D" w:rsidTr="00C14B15">
        <w:trPr>
          <w:trHeight w:val="318"/>
          <w:ins w:id="275" w:author="sktelecom" w:date="2011-11-15T17:17:00Z"/>
          <w:trPrChange w:id="276" w:author="sktelecom" w:date="2012-05-03T14:51:00Z">
            <w:trPr>
              <w:trHeight w:val="318"/>
            </w:trPr>
          </w:trPrChange>
        </w:trPr>
        <w:tc>
          <w:tcPr>
            <w:tcW w:w="760" w:type="pct"/>
            <w:tcPrChange w:id="277" w:author="sktelecom" w:date="2012-05-03T14:51:00Z">
              <w:tcPr>
                <w:tcW w:w="760" w:type="pct"/>
              </w:tcPr>
            </w:tcPrChange>
          </w:tcPr>
          <w:p w:rsidR="0062716D" w:rsidRPr="0062716D" w:rsidRDefault="0062716D" w:rsidP="0062716D">
            <w:pPr>
              <w:widowControl w:val="0"/>
              <w:wordWrap w:val="0"/>
              <w:autoSpaceDE w:val="0"/>
              <w:autoSpaceDN w:val="0"/>
              <w:spacing w:before="0" w:after="0" w:line="240" w:lineRule="auto"/>
              <w:jc w:val="center"/>
              <w:rPr>
                <w:ins w:id="278" w:author="sktelecom" w:date="2011-11-15T17:17:00Z"/>
                <w:sz w:val="18"/>
                <w:szCs w:val="18"/>
                <w:lang w:eastAsia="ko-KR" w:bidi="ar-SA"/>
              </w:rPr>
            </w:pPr>
            <w:ins w:id="279" w:author="sktelecom" w:date="2011-11-15T17:17:00Z">
              <w:r w:rsidRPr="0062716D">
                <w:rPr>
                  <w:rFonts w:hint="eastAsia"/>
                  <w:sz w:val="18"/>
                  <w:szCs w:val="18"/>
                  <w:lang w:eastAsia="ko-KR" w:bidi="ar-SA"/>
                </w:rPr>
                <w:t>EP1500</w:t>
              </w:r>
            </w:ins>
          </w:p>
        </w:tc>
        <w:tc>
          <w:tcPr>
            <w:tcW w:w="749" w:type="pct"/>
            <w:tcPrChange w:id="280" w:author="sktelecom" w:date="2012-05-03T14:51:00Z">
              <w:tcPr>
                <w:tcW w:w="972" w:type="pct"/>
              </w:tcPr>
            </w:tcPrChange>
          </w:tcPr>
          <w:p w:rsidR="0062716D" w:rsidRPr="0062716D" w:rsidRDefault="0062716D" w:rsidP="0062716D">
            <w:pPr>
              <w:widowControl w:val="0"/>
              <w:wordWrap w:val="0"/>
              <w:autoSpaceDE w:val="0"/>
              <w:autoSpaceDN w:val="0"/>
              <w:spacing w:before="0" w:after="0" w:line="240" w:lineRule="auto"/>
              <w:jc w:val="center"/>
              <w:rPr>
                <w:ins w:id="281" w:author="sktelecom" w:date="2011-11-15T17:17:00Z"/>
                <w:sz w:val="18"/>
                <w:szCs w:val="18"/>
                <w:lang w:eastAsia="ko-KR" w:bidi="ar-SA"/>
              </w:rPr>
            </w:pPr>
            <w:ins w:id="282" w:author="sktelecom" w:date="2011-11-15T17:17:00Z">
              <w:r w:rsidRPr="0062716D">
                <w:rPr>
                  <w:rFonts w:hint="eastAsia"/>
                  <w:sz w:val="18"/>
                  <w:szCs w:val="18"/>
                  <w:lang w:eastAsia="ko-KR" w:bidi="ar-SA"/>
                </w:rPr>
                <w:t>1,000건</w:t>
              </w:r>
            </w:ins>
          </w:p>
        </w:tc>
        <w:tc>
          <w:tcPr>
            <w:tcW w:w="2558" w:type="pct"/>
            <w:tcPrChange w:id="283" w:author="sktelecom" w:date="2012-05-03T14:51:00Z">
              <w:tcPr>
                <w:tcW w:w="2335" w:type="pct"/>
              </w:tcPr>
            </w:tcPrChange>
          </w:tcPr>
          <w:p w:rsidR="0062716D" w:rsidRPr="0062716D" w:rsidRDefault="0062716D" w:rsidP="0062716D">
            <w:pPr>
              <w:widowControl w:val="0"/>
              <w:wordWrap w:val="0"/>
              <w:autoSpaceDE w:val="0"/>
              <w:autoSpaceDN w:val="0"/>
              <w:spacing w:before="0" w:after="0" w:line="240" w:lineRule="auto"/>
              <w:jc w:val="center"/>
              <w:rPr>
                <w:ins w:id="284" w:author="sktelecom" w:date="2011-11-15T17:17:00Z"/>
                <w:sz w:val="18"/>
                <w:szCs w:val="18"/>
                <w:lang w:eastAsia="ko-KR" w:bidi="ar-SA"/>
              </w:rPr>
            </w:pPr>
            <w:ins w:id="285" w:author="sktelecom" w:date="2011-11-15T17:17:00Z">
              <w:r w:rsidRPr="0062716D">
                <w:rPr>
                  <w:rFonts w:hint="eastAsia"/>
                  <w:sz w:val="18"/>
                  <w:szCs w:val="18"/>
                  <w:lang w:eastAsia="ko-KR" w:bidi="ar-SA"/>
                </w:rPr>
                <w:t>(</w:t>
              </w:r>
              <w:proofErr w:type="spellStart"/>
              <w:r w:rsidRPr="0062716D">
                <w:rPr>
                  <w:rFonts w:hint="eastAsia"/>
                  <w:sz w:val="18"/>
                  <w:szCs w:val="18"/>
                  <w:lang w:eastAsia="ko-KR" w:bidi="ar-SA"/>
                </w:rPr>
                <w:t>실사용건수</w:t>
              </w:r>
              <w:proofErr w:type="spellEnd"/>
              <w:r w:rsidRPr="0062716D">
                <w:rPr>
                  <w:rFonts w:hint="eastAsia"/>
                  <w:sz w:val="18"/>
                  <w:szCs w:val="18"/>
                  <w:lang w:eastAsia="ko-KR" w:bidi="ar-SA"/>
                </w:rPr>
                <w:t>/요금제기본건수) × 묶음요금</w:t>
              </w:r>
            </w:ins>
          </w:p>
          <w:p w:rsidR="0062716D" w:rsidRPr="0062716D" w:rsidRDefault="0062716D" w:rsidP="0062716D">
            <w:pPr>
              <w:widowControl w:val="0"/>
              <w:wordWrap w:val="0"/>
              <w:autoSpaceDE w:val="0"/>
              <w:autoSpaceDN w:val="0"/>
              <w:spacing w:before="0" w:after="0" w:line="240" w:lineRule="auto"/>
              <w:jc w:val="center"/>
              <w:rPr>
                <w:ins w:id="286" w:author="sktelecom" w:date="2011-11-15T17:17:00Z"/>
                <w:sz w:val="18"/>
                <w:szCs w:val="18"/>
                <w:lang w:eastAsia="ko-KR" w:bidi="ar-SA"/>
              </w:rPr>
            </w:pPr>
            <w:ins w:id="287" w:author="sktelecom" w:date="2011-11-15T17:17:00Z">
              <w:r w:rsidRPr="0062716D">
                <w:rPr>
                  <w:rFonts w:hint="eastAsia"/>
                  <w:sz w:val="18"/>
                  <w:szCs w:val="18"/>
                  <w:lang w:eastAsia="ko-KR" w:bidi="ar-SA"/>
                </w:rPr>
                <w:t>=1000/1500 x 65,000원</w:t>
              </w:r>
            </w:ins>
          </w:p>
        </w:tc>
        <w:tc>
          <w:tcPr>
            <w:tcW w:w="933" w:type="pct"/>
            <w:tcPrChange w:id="288" w:author="sktelecom" w:date="2012-05-03T14:51:00Z">
              <w:tcPr>
                <w:tcW w:w="933" w:type="pct"/>
              </w:tcPr>
            </w:tcPrChange>
          </w:tcPr>
          <w:p w:rsidR="0062716D" w:rsidRPr="0062716D" w:rsidRDefault="0062716D" w:rsidP="0062716D">
            <w:pPr>
              <w:widowControl w:val="0"/>
              <w:wordWrap w:val="0"/>
              <w:autoSpaceDE w:val="0"/>
              <w:autoSpaceDN w:val="0"/>
              <w:spacing w:before="0" w:after="0" w:line="240" w:lineRule="auto"/>
              <w:jc w:val="center"/>
              <w:rPr>
                <w:ins w:id="289" w:author="sktelecom" w:date="2011-11-15T17:17:00Z"/>
                <w:sz w:val="18"/>
                <w:szCs w:val="18"/>
                <w:lang w:eastAsia="ko-KR" w:bidi="ar-SA"/>
              </w:rPr>
            </w:pPr>
            <w:ins w:id="290" w:author="sktelecom" w:date="2011-11-15T17:17:00Z">
              <w:r w:rsidRPr="0062716D">
                <w:rPr>
                  <w:rFonts w:hint="eastAsia"/>
                  <w:sz w:val="18"/>
                  <w:szCs w:val="18"/>
                  <w:lang w:eastAsia="ko-KR" w:bidi="ar-SA"/>
                </w:rPr>
                <w:t>43,330원</w:t>
              </w:r>
            </w:ins>
          </w:p>
          <w:p w:rsidR="0062716D" w:rsidRPr="0062716D" w:rsidRDefault="0062716D" w:rsidP="0062716D">
            <w:pPr>
              <w:widowControl w:val="0"/>
              <w:wordWrap w:val="0"/>
              <w:autoSpaceDE w:val="0"/>
              <w:autoSpaceDN w:val="0"/>
              <w:spacing w:before="0" w:after="0" w:line="240" w:lineRule="auto"/>
              <w:jc w:val="center"/>
              <w:rPr>
                <w:ins w:id="291" w:author="sktelecom" w:date="2011-11-15T17:17:00Z"/>
                <w:sz w:val="18"/>
                <w:szCs w:val="18"/>
                <w:lang w:eastAsia="ko-KR" w:bidi="ar-SA"/>
              </w:rPr>
            </w:pPr>
            <w:ins w:id="292" w:author="sktelecom" w:date="2011-11-15T17:17:00Z">
              <w:r w:rsidRPr="0062716D">
                <w:rPr>
                  <w:rFonts w:hint="eastAsia"/>
                  <w:sz w:val="18"/>
                  <w:szCs w:val="18"/>
                  <w:lang w:eastAsia="ko-KR" w:bidi="ar-SA"/>
                </w:rPr>
                <w:t xml:space="preserve">(원단위 </w:t>
              </w:r>
              <w:proofErr w:type="spellStart"/>
              <w:r w:rsidRPr="0062716D">
                <w:rPr>
                  <w:rFonts w:hint="eastAsia"/>
                  <w:sz w:val="18"/>
                  <w:szCs w:val="18"/>
                  <w:lang w:eastAsia="ko-KR" w:bidi="ar-SA"/>
                </w:rPr>
                <w:t>절사</w:t>
              </w:r>
              <w:proofErr w:type="spellEnd"/>
              <w:r w:rsidRPr="0062716D">
                <w:rPr>
                  <w:rFonts w:hint="eastAsia"/>
                  <w:sz w:val="18"/>
                  <w:szCs w:val="18"/>
                  <w:lang w:eastAsia="ko-KR" w:bidi="ar-SA"/>
                </w:rPr>
                <w:t>)</w:t>
              </w:r>
            </w:ins>
          </w:p>
        </w:tc>
      </w:tr>
      <w:tr w:rsidR="0062716D" w:rsidRPr="0062716D" w:rsidTr="00C14B15">
        <w:trPr>
          <w:trHeight w:val="318"/>
          <w:ins w:id="293" w:author="sktelecom" w:date="2011-11-15T17:17:00Z"/>
          <w:trPrChange w:id="294" w:author="sktelecom" w:date="2012-05-03T14:51:00Z">
            <w:trPr>
              <w:trHeight w:val="318"/>
            </w:trPr>
          </w:trPrChange>
        </w:trPr>
        <w:tc>
          <w:tcPr>
            <w:tcW w:w="760" w:type="pct"/>
            <w:tcPrChange w:id="295" w:author="sktelecom" w:date="2012-05-03T14:51:00Z">
              <w:tcPr>
                <w:tcW w:w="760" w:type="pct"/>
              </w:tcPr>
            </w:tcPrChange>
          </w:tcPr>
          <w:p w:rsidR="0062716D" w:rsidRPr="0062716D" w:rsidRDefault="0062716D" w:rsidP="0062716D">
            <w:pPr>
              <w:widowControl w:val="0"/>
              <w:wordWrap w:val="0"/>
              <w:autoSpaceDE w:val="0"/>
              <w:autoSpaceDN w:val="0"/>
              <w:spacing w:before="0" w:after="0" w:line="240" w:lineRule="auto"/>
              <w:jc w:val="center"/>
              <w:rPr>
                <w:ins w:id="296" w:author="sktelecom" w:date="2011-11-15T17:17:00Z"/>
                <w:sz w:val="18"/>
                <w:szCs w:val="18"/>
                <w:lang w:eastAsia="ko-KR" w:bidi="ar-SA"/>
              </w:rPr>
            </w:pPr>
            <w:ins w:id="297" w:author="sktelecom" w:date="2011-11-15T17:17:00Z">
              <w:r w:rsidRPr="0062716D">
                <w:rPr>
                  <w:rFonts w:hint="eastAsia"/>
                  <w:sz w:val="18"/>
                  <w:szCs w:val="18"/>
                  <w:lang w:eastAsia="ko-KR" w:bidi="ar-SA"/>
                </w:rPr>
                <w:t>EP1500</w:t>
              </w:r>
            </w:ins>
          </w:p>
        </w:tc>
        <w:tc>
          <w:tcPr>
            <w:tcW w:w="749" w:type="pct"/>
            <w:tcPrChange w:id="298" w:author="sktelecom" w:date="2012-05-03T14:51:00Z">
              <w:tcPr>
                <w:tcW w:w="972" w:type="pct"/>
              </w:tcPr>
            </w:tcPrChange>
          </w:tcPr>
          <w:p w:rsidR="0062716D" w:rsidRPr="0062716D" w:rsidRDefault="0062716D" w:rsidP="0062716D">
            <w:pPr>
              <w:widowControl w:val="0"/>
              <w:wordWrap w:val="0"/>
              <w:autoSpaceDE w:val="0"/>
              <w:autoSpaceDN w:val="0"/>
              <w:spacing w:before="0" w:after="0" w:line="240" w:lineRule="auto"/>
              <w:jc w:val="center"/>
              <w:rPr>
                <w:ins w:id="299" w:author="sktelecom" w:date="2011-11-15T17:17:00Z"/>
                <w:sz w:val="18"/>
                <w:szCs w:val="18"/>
                <w:lang w:eastAsia="ko-KR" w:bidi="ar-SA"/>
              </w:rPr>
            </w:pPr>
            <w:ins w:id="300" w:author="sktelecom" w:date="2011-11-15T17:17:00Z">
              <w:r w:rsidRPr="0062716D">
                <w:rPr>
                  <w:rFonts w:hint="eastAsia"/>
                  <w:sz w:val="18"/>
                  <w:szCs w:val="18"/>
                  <w:lang w:eastAsia="ko-KR" w:bidi="ar-SA"/>
                </w:rPr>
                <w:t>2,000건</w:t>
              </w:r>
            </w:ins>
          </w:p>
        </w:tc>
        <w:tc>
          <w:tcPr>
            <w:tcW w:w="2558" w:type="pct"/>
            <w:tcPrChange w:id="301" w:author="sktelecom" w:date="2012-05-03T14:51:00Z">
              <w:tcPr>
                <w:tcW w:w="2335" w:type="pct"/>
              </w:tcPr>
            </w:tcPrChange>
          </w:tcPr>
          <w:p w:rsidR="0062716D" w:rsidRPr="0062716D" w:rsidRDefault="0062716D" w:rsidP="0062716D">
            <w:pPr>
              <w:widowControl w:val="0"/>
              <w:wordWrap w:val="0"/>
              <w:autoSpaceDE w:val="0"/>
              <w:autoSpaceDN w:val="0"/>
              <w:spacing w:before="0" w:after="0" w:line="240" w:lineRule="auto"/>
              <w:jc w:val="center"/>
              <w:rPr>
                <w:ins w:id="302" w:author="sktelecom" w:date="2011-11-15T17:17:00Z"/>
                <w:sz w:val="18"/>
                <w:szCs w:val="18"/>
                <w:lang w:eastAsia="ko-KR" w:bidi="ar-SA"/>
              </w:rPr>
            </w:pPr>
            <w:ins w:id="303" w:author="sktelecom" w:date="2011-11-15T17:17:00Z">
              <w:r w:rsidRPr="0062716D">
                <w:rPr>
                  <w:rFonts w:hint="eastAsia"/>
                  <w:sz w:val="18"/>
                  <w:szCs w:val="18"/>
                  <w:lang w:eastAsia="ko-KR" w:bidi="ar-SA"/>
                </w:rPr>
                <w:t>묶음요금 + (초과건수×50) = 65,000원 + 500 x 50원</w:t>
              </w:r>
            </w:ins>
          </w:p>
        </w:tc>
        <w:tc>
          <w:tcPr>
            <w:tcW w:w="933" w:type="pct"/>
            <w:tcPrChange w:id="304" w:author="sktelecom" w:date="2012-05-03T14:51:00Z">
              <w:tcPr>
                <w:tcW w:w="933" w:type="pct"/>
              </w:tcPr>
            </w:tcPrChange>
          </w:tcPr>
          <w:p w:rsidR="0062716D" w:rsidRPr="0062716D" w:rsidRDefault="0062716D" w:rsidP="0062716D">
            <w:pPr>
              <w:widowControl w:val="0"/>
              <w:wordWrap w:val="0"/>
              <w:autoSpaceDE w:val="0"/>
              <w:autoSpaceDN w:val="0"/>
              <w:spacing w:before="0" w:after="0" w:line="240" w:lineRule="auto"/>
              <w:jc w:val="center"/>
              <w:rPr>
                <w:ins w:id="305" w:author="sktelecom" w:date="2011-11-15T17:17:00Z"/>
                <w:sz w:val="18"/>
                <w:szCs w:val="18"/>
                <w:lang w:eastAsia="ko-KR" w:bidi="ar-SA"/>
              </w:rPr>
            </w:pPr>
            <w:ins w:id="306" w:author="sktelecom" w:date="2011-11-15T17:17:00Z">
              <w:r w:rsidRPr="0062716D">
                <w:rPr>
                  <w:rFonts w:hint="eastAsia"/>
                  <w:sz w:val="18"/>
                  <w:szCs w:val="18"/>
                  <w:lang w:eastAsia="ko-KR" w:bidi="ar-SA"/>
                </w:rPr>
                <w:t>90,000원</w:t>
              </w:r>
            </w:ins>
          </w:p>
        </w:tc>
      </w:tr>
      <w:tr w:rsidR="0062716D" w:rsidRPr="0062716D" w:rsidTr="00C14B15">
        <w:trPr>
          <w:trHeight w:val="334"/>
          <w:ins w:id="307" w:author="sktelecom" w:date="2011-11-15T17:17:00Z"/>
          <w:trPrChange w:id="308" w:author="sktelecom" w:date="2012-05-03T14:51:00Z">
            <w:trPr>
              <w:trHeight w:val="334"/>
            </w:trPr>
          </w:trPrChange>
        </w:trPr>
        <w:tc>
          <w:tcPr>
            <w:tcW w:w="760" w:type="pct"/>
            <w:tcPrChange w:id="309" w:author="sktelecom" w:date="2012-05-03T14:51:00Z">
              <w:tcPr>
                <w:tcW w:w="760" w:type="pct"/>
              </w:tcPr>
            </w:tcPrChange>
          </w:tcPr>
          <w:p w:rsidR="0062716D" w:rsidRPr="0062716D" w:rsidRDefault="0062716D" w:rsidP="0062716D">
            <w:pPr>
              <w:widowControl w:val="0"/>
              <w:wordWrap w:val="0"/>
              <w:autoSpaceDE w:val="0"/>
              <w:autoSpaceDN w:val="0"/>
              <w:spacing w:before="0" w:after="0" w:line="240" w:lineRule="auto"/>
              <w:jc w:val="center"/>
              <w:rPr>
                <w:ins w:id="310" w:author="sktelecom" w:date="2011-11-15T17:17:00Z"/>
                <w:sz w:val="18"/>
                <w:szCs w:val="18"/>
                <w:lang w:eastAsia="ko-KR" w:bidi="ar-SA"/>
              </w:rPr>
            </w:pPr>
            <w:ins w:id="311" w:author="sktelecom" w:date="2011-11-15T17:17:00Z">
              <w:r w:rsidRPr="0062716D">
                <w:rPr>
                  <w:rFonts w:hint="eastAsia"/>
                  <w:sz w:val="18"/>
                  <w:szCs w:val="18"/>
                  <w:lang w:eastAsia="ko-KR" w:bidi="ar-SA"/>
                </w:rPr>
                <w:t>EP1500</w:t>
              </w:r>
            </w:ins>
          </w:p>
        </w:tc>
        <w:tc>
          <w:tcPr>
            <w:tcW w:w="749" w:type="pct"/>
            <w:tcPrChange w:id="312" w:author="sktelecom" w:date="2012-05-03T14:51:00Z">
              <w:tcPr>
                <w:tcW w:w="972" w:type="pct"/>
              </w:tcPr>
            </w:tcPrChange>
          </w:tcPr>
          <w:p w:rsidR="0062716D" w:rsidRPr="0062716D" w:rsidRDefault="0062716D" w:rsidP="0062716D">
            <w:pPr>
              <w:widowControl w:val="0"/>
              <w:wordWrap w:val="0"/>
              <w:autoSpaceDE w:val="0"/>
              <w:autoSpaceDN w:val="0"/>
              <w:spacing w:before="0" w:after="0" w:line="240" w:lineRule="auto"/>
              <w:jc w:val="center"/>
              <w:rPr>
                <w:ins w:id="313" w:author="sktelecom" w:date="2011-11-15T17:17:00Z"/>
                <w:sz w:val="18"/>
                <w:szCs w:val="18"/>
                <w:lang w:eastAsia="ko-KR" w:bidi="ar-SA"/>
              </w:rPr>
            </w:pPr>
            <w:ins w:id="314" w:author="sktelecom" w:date="2011-11-15T17:17:00Z">
              <w:r w:rsidRPr="0062716D">
                <w:rPr>
                  <w:rFonts w:hint="eastAsia"/>
                  <w:sz w:val="18"/>
                  <w:szCs w:val="18"/>
                  <w:lang w:eastAsia="ko-KR" w:bidi="ar-SA"/>
                </w:rPr>
                <w:t>1,500건</w:t>
              </w:r>
            </w:ins>
          </w:p>
        </w:tc>
        <w:tc>
          <w:tcPr>
            <w:tcW w:w="2558" w:type="pct"/>
            <w:tcPrChange w:id="315" w:author="sktelecom" w:date="2012-05-03T14:51:00Z">
              <w:tcPr>
                <w:tcW w:w="2335" w:type="pct"/>
              </w:tcPr>
            </w:tcPrChange>
          </w:tcPr>
          <w:p w:rsidR="0062716D" w:rsidRPr="0062716D" w:rsidRDefault="0062716D" w:rsidP="0062716D">
            <w:pPr>
              <w:widowControl w:val="0"/>
              <w:wordWrap w:val="0"/>
              <w:autoSpaceDE w:val="0"/>
              <w:autoSpaceDN w:val="0"/>
              <w:spacing w:before="0" w:after="0" w:line="240" w:lineRule="auto"/>
              <w:jc w:val="center"/>
              <w:rPr>
                <w:ins w:id="316" w:author="sktelecom" w:date="2011-11-15T17:17:00Z"/>
                <w:sz w:val="18"/>
                <w:szCs w:val="18"/>
                <w:lang w:eastAsia="ko-KR" w:bidi="ar-SA"/>
              </w:rPr>
            </w:pPr>
            <w:ins w:id="317" w:author="sktelecom" w:date="2011-11-15T17:17:00Z">
              <w:r w:rsidRPr="0062716D">
                <w:rPr>
                  <w:rFonts w:hint="eastAsia"/>
                  <w:sz w:val="18"/>
                  <w:szCs w:val="18"/>
                  <w:lang w:eastAsia="ko-KR" w:bidi="ar-SA"/>
                </w:rPr>
                <w:t>묶음요금 금액</w:t>
              </w:r>
            </w:ins>
          </w:p>
        </w:tc>
        <w:tc>
          <w:tcPr>
            <w:tcW w:w="933" w:type="pct"/>
            <w:tcPrChange w:id="318" w:author="sktelecom" w:date="2012-05-03T14:51:00Z">
              <w:tcPr>
                <w:tcW w:w="933" w:type="pct"/>
              </w:tcPr>
            </w:tcPrChange>
          </w:tcPr>
          <w:p w:rsidR="0062716D" w:rsidRPr="0062716D" w:rsidRDefault="0062716D" w:rsidP="0062716D">
            <w:pPr>
              <w:widowControl w:val="0"/>
              <w:wordWrap w:val="0"/>
              <w:autoSpaceDE w:val="0"/>
              <w:autoSpaceDN w:val="0"/>
              <w:spacing w:before="0" w:after="0" w:line="240" w:lineRule="auto"/>
              <w:jc w:val="center"/>
              <w:rPr>
                <w:ins w:id="319" w:author="sktelecom" w:date="2011-11-15T17:17:00Z"/>
                <w:sz w:val="18"/>
                <w:szCs w:val="18"/>
                <w:lang w:eastAsia="ko-KR" w:bidi="ar-SA"/>
              </w:rPr>
            </w:pPr>
            <w:ins w:id="320" w:author="sktelecom" w:date="2011-11-15T17:17:00Z">
              <w:r w:rsidRPr="0062716D">
                <w:rPr>
                  <w:rFonts w:hint="eastAsia"/>
                  <w:sz w:val="18"/>
                  <w:szCs w:val="18"/>
                  <w:lang w:eastAsia="ko-KR" w:bidi="ar-SA"/>
                </w:rPr>
                <w:t>85,000원</w:t>
              </w:r>
            </w:ins>
          </w:p>
        </w:tc>
      </w:tr>
    </w:tbl>
    <w:p w:rsidR="0062716D" w:rsidRPr="0062716D" w:rsidRDefault="0062716D" w:rsidP="0062716D">
      <w:pPr>
        <w:widowControl w:val="0"/>
        <w:wordWrap w:val="0"/>
        <w:autoSpaceDE w:val="0"/>
        <w:autoSpaceDN w:val="0"/>
        <w:spacing w:before="0" w:after="0" w:line="240" w:lineRule="auto"/>
        <w:jc w:val="right"/>
        <w:rPr>
          <w:ins w:id="321" w:author="sktelecom" w:date="2011-11-15T17:17:00Z"/>
          <w:rFonts w:asciiTheme="minorHAnsi" w:eastAsiaTheme="minorEastAsia" w:hAnsiTheme="minorHAnsi" w:cstheme="minorBidi"/>
          <w:kern w:val="2"/>
          <w:sz w:val="18"/>
          <w:szCs w:val="18"/>
          <w:lang w:eastAsia="ko-KR" w:bidi="ar-SA"/>
        </w:rPr>
      </w:pPr>
      <w:ins w:id="322" w:author="sktelecom" w:date="2011-11-15T17:17:00Z">
        <w:r w:rsidRPr="0062716D">
          <w:rPr>
            <w:rFonts w:asciiTheme="minorHAnsi" w:eastAsiaTheme="minorEastAsia" w:hAnsiTheme="minorHAnsi" w:cstheme="minorBidi" w:hint="eastAsia"/>
            <w:kern w:val="2"/>
            <w:sz w:val="18"/>
            <w:szCs w:val="18"/>
            <w:lang w:eastAsia="ko-KR" w:bidi="ar-SA"/>
          </w:rPr>
          <w:t>(부가세별도)</w:t>
        </w:r>
      </w:ins>
    </w:p>
    <w:p w:rsidR="0062716D" w:rsidRPr="0062716D" w:rsidRDefault="0062716D" w:rsidP="0062716D">
      <w:pPr>
        <w:widowControl w:val="0"/>
        <w:wordWrap w:val="0"/>
        <w:autoSpaceDE w:val="0"/>
        <w:autoSpaceDN w:val="0"/>
        <w:spacing w:before="0" w:after="0" w:line="240" w:lineRule="auto"/>
        <w:jc w:val="both"/>
        <w:rPr>
          <w:ins w:id="323" w:author="sktelecom" w:date="2011-11-15T17:17:00Z"/>
          <w:rFonts w:asciiTheme="minorHAnsi" w:eastAsiaTheme="minorEastAsia" w:hAnsiTheme="minorHAnsi" w:cstheme="minorBidi"/>
          <w:b/>
          <w:kern w:val="2"/>
          <w:szCs w:val="22"/>
          <w:lang w:eastAsia="ko-KR" w:bidi="ar-SA"/>
        </w:rPr>
      </w:pPr>
      <w:ins w:id="324" w:author="sktelecom" w:date="2011-11-15T17:17:00Z">
        <w:r w:rsidRPr="0062716D">
          <w:rPr>
            <w:rFonts w:asciiTheme="minorEastAsia" w:eastAsiaTheme="minorEastAsia" w:hAnsiTheme="minorEastAsia" w:cstheme="minorBidi" w:hint="eastAsia"/>
            <w:b/>
            <w:kern w:val="2"/>
            <w:szCs w:val="22"/>
            <w:lang w:eastAsia="ko-KR" w:bidi="ar-SA"/>
          </w:rPr>
          <w:t>※</w:t>
        </w:r>
        <w:r w:rsidRPr="0062716D">
          <w:rPr>
            <w:rFonts w:asciiTheme="minorHAnsi" w:eastAsiaTheme="minorEastAsia" w:hAnsiTheme="minorHAnsi" w:cstheme="minorBidi" w:hint="eastAsia"/>
            <w:b/>
            <w:kern w:val="2"/>
            <w:szCs w:val="22"/>
            <w:lang w:eastAsia="ko-KR" w:bidi="ar-SA"/>
          </w:rPr>
          <w:t xml:space="preserve"> 월 500건 사용 시 요금 (가입 월 및 해지 월 제외)</w:t>
        </w:r>
      </w:ins>
    </w:p>
    <w:tbl>
      <w:tblPr>
        <w:tblStyle w:val="ab"/>
        <w:tblW w:w="0" w:type="auto"/>
        <w:tblLook w:val="04A0"/>
        <w:tblPrChange w:id="325" w:author="sktelecom" w:date="2012-05-03T14:53:00Z">
          <w:tblPr>
            <w:tblStyle w:val="ab"/>
            <w:tblW w:w="0" w:type="auto"/>
            <w:tblLook w:val="04A0"/>
          </w:tblPr>
        </w:tblPrChange>
      </w:tblPr>
      <w:tblGrid>
        <w:gridCol w:w="1384"/>
        <w:gridCol w:w="1418"/>
        <w:gridCol w:w="4819"/>
        <w:gridCol w:w="1665"/>
        <w:tblGridChange w:id="326">
          <w:tblGrid>
            <w:gridCol w:w="1479"/>
            <w:gridCol w:w="1792"/>
            <w:gridCol w:w="4273"/>
            <w:gridCol w:w="1742"/>
          </w:tblGrid>
        </w:tblGridChange>
      </w:tblGrid>
      <w:tr w:rsidR="0062716D" w:rsidRPr="0062716D" w:rsidTr="00C14B15">
        <w:trPr>
          <w:trHeight w:val="330"/>
          <w:ins w:id="327" w:author="sktelecom" w:date="2011-11-15T17:17:00Z"/>
          <w:trPrChange w:id="328" w:author="sktelecom" w:date="2012-05-03T14:53:00Z">
            <w:trPr>
              <w:trHeight w:val="330"/>
            </w:trPr>
          </w:trPrChange>
        </w:trPr>
        <w:tc>
          <w:tcPr>
            <w:tcW w:w="1384" w:type="dxa"/>
            <w:shd w:val="clear" w:color="auto" w:fill="D9D9D9" w:themeFill="background1" w:themeFillShade="D9"/>
            <w:tcPrChange w:id="329" w:author="sktelecom" w:date="2012-05-03T14:53:00Z">
              <w:tcPr>
                <w:tcW w:w="1668" w:type="dxa"/>
                <w:shd w:val="clear" w:color="auto" w:fill="D9D9D9" w:themeFill="background1" w:themeFillShade="D9"/>
              </w:tcPr>
            </w:tcPrChange>
          </w:tcPr>
          <w:p w:rsidR="0062716D" w:rsidRPr="0062716D" w:rsidRDefault="0062716D" w:rsidP="0062716D">
            <w:pPr>
              <w:widowControl w:val="0"/>
              <w:wordWrap w:val="0"/>
              <w:autoSpaceDE w:val="0"/>
              <w:autoSpaceDN w:val="0"/>
              <w:spacing w:before="0" w:after="0" w:line="240" w:lineRule="auto"/>
              <w:jc w:val="center"/>
              <w:rPr>
                <w:ins w:id="330" w:author="sktelecom" w:date="2011-11-15T17:17:00Z"/>
                <w:sz w:val="18"/>
                <w:szCs w:val="18"/>
                <w:lang w:eastAsia="ko-KR" w:bidi="ar-SA"/>
              </w:rPr>
            </w:pPr>
            <w:ins w:id="331" w:author="sktelecom" w:date="2011-11-15T17:17:00Z">
              <w:r w:rsidRPr="0062716D">
                <w:rPr>
                  <w:rFonts w:hint="eastAsia"/>
                  <w:sz w:val="18"/>
                  <w:szCs w:val="18"/>
                  <w:lang w:eastAsia="ko-KR" w:bidi="ar-SA"/>
                </w:rPr>
                <w:t>사용량</w:t>
              </w:r>
            </w:ins>
          </w:p>
        </w:tc>
        <w:tc>
          <w:tcPr>
            <w:tcW w:w="1418" w:type="dxa"/>
            <w:shd w:val="clear" w:color="auto" w:fill="D9D9D9" w:themeFill="background1" w:themeFillShade="D9"/>
            <w:tcPrChange w:id="332" w:author="sktelecom" w:date="2012-05-03T14:53:00Z">
              <w:tcPr>
                <w:tcW w:w="1984" w:type="dxa"/>
                <w:shd w:val="clear" w:color="auto" w:fill="D9D9D9" w:themeFill="background1" w:themeFillShade="D9"/>
              </w:tcPr>
            </w:tcPrChange>
          </w:tcPr>
          <w:p w:rsidR="0062716D" w:rsidRPr="0062716D" w:rsidRDefault="0062716D" w:rsidP="0062716D">
            <w:pPr>
              <w:widowControl w:val="0"/>
              <w:wordWrap w:val="0"/>
              <w:autoSpaceDE w:val="0"/>
              <w:autoSpaceDN w:val="0"/>
              <w:spacing w:before="0" w:after="0" w:line="240" w:lineRule="auto"/>
              <w:jc w:val="center"/>
              <w:rPr>
                <w:ins w:id="333" w:author="sktelecom" w:date="2011-11-15T17:17:00Z"/>
                <w:sz w:val="18"/>
                <w:szCs w:val="18"/>
                <w:lang w:eastAsia="ko-KR" w:bidi="ar-SA"/>
              </w:rPr>
            </w:pPr>
            <w:ins w:id="334" w:author="sktelecom" w:date="2011-11-15T17:17:00Z">
              <w:r w:rsidRPr="0062716D">
                <w:rPr>
                  <w:rFonts w:hint="eastAsia"/>
                  <w:sz w:val="18"/>
                  <w:szCs w:val="18"/>
                  <w:lang w:eastAsia="ko-KR" w:bidi="ar-SA"/>
                </w:rPr>
                <w:t>요금제</w:t>
              </w:r>
            </w:ins>
          </w:p>
        </w:tc>
        <w:tc>
          <w:tcPr>
            <w:tcW w:w="4819" w:type="dxa"/>
            <w:shd w:val="clear" w:color="auto" w:fill="D9D9D9" w:themeFill="background1" w:themeFillShade="D9"/>
            <w:tcPrChange w:id="335" w:author="sktelecom" w:date="2012-05-03T14:53:00Z">
              <w:tcPr>
                <w:tcW w:w="4961" w:type="dxa"/>
                <w:shd w:val="clear" w:color="auto" w:fill="D9D9D9" w:themeFill="background1" w:themeFillShade="D9"/>
              </w:tcPr>
            </w:tcPrChange>
          </w:tcPr>
          <w:p w:rsidR="0062716D" w:rsidRPr="0062716D" w:rsidRDefault="0062716D" w:rsidP="0062716D">
            <w:pPr>
              <w:widowControl w:val="0"/>
              <w:wordWrap w:val="0"/>
              <w:autoSpaceDE w:val="0"/>
              <w:autoSpaceDN w:val="0"/>
              <w:spacing w:before="0" w:after="0" w:line="240" w:lineRule="auto"/>
              <w:jc w:val="center"/>
              <w:rPr>
                <w:ins w:id="336" w:author="sktelecom" w:date="2011-11-15T17:17:00Z"/>
                <w:sz w:val="18"/>
                <w:szCs w:val="18"/>
                <w:lang w:eastAsia="ko-KR" w:bidi="ar-SA"/>
              </w:rPr>
            </w:pPr>
            <w:ins w:id="337" w:author="sktelecom" w:date="2011-11-15T17:17:00Z">
              <w:r w:rsidRPr="0062716D">
                <w:rPr>
                  <w:rFonts w:hint="eastAsia"/>
                  <w:sz w:val="18"/>
                  <w:szCs w:val="18"/>
                  <w:lang w:eastAsia="ko-KR" w:bidi="ar-SA"/>
                </w:rPr>
                <w:t>요금산정</w:t>
              </w:r>
            </w:ins>
          </w:p>
        </w:tc>
        <w:tc>
          <w:tcPr>
            <w:tcW w:w="1665" w:type="dxa"/>
            <w:shd w:val="clear" w:color="auto" w:fill="D9D9D9" w:themeFill="background1" w:themeFillShade="D9"/>
            <w:tcPrChange w:id="338" w:author="sktelecom" w:date="2012-05-03T14:53:00Z">
              <w:tcPr>
                <w:tcW w:w="1936" w:type="dxa"/>
                <w:shd w:val="clear" w:color="auto" w:fill="D9D9D9" w:themeFill="background1" w:themeFillShade="D9"/>
              </w:tcPr>
            </w:tcPrChange>
          </w:tcPr>
          <w:p w:rsidR="0062716D" w:rsidRPr="0062716D" w:rsidRDefault="0062716D" w:rsidP="0062716D">
            <w:pPr>
              <w:widowControl w:val="0"/>
              <w:wordWrap w:val="0"/>
              <w:autoSpaceDE w:val="0"/>
              <w:autoSpaceDN w:val="0"/>
              <w:spacing w:before="0" w:after="0" w:line="240" w:lineRule="auto"/>
              <w:jc w:val="center"/>
              <w:rPr>
                <w:ins w:id="339" w:author="sktelecom" w:date="2011-11-15T17:17:00Z"/>
                <w:sz w:val="18"/>
                <w:szCs w:val="18"/>
                <w:lang w:eastAsia="ko-KR" w:bidi="ar-SA"/>
              </w:rPr>
            </w:pPr>
            <w:ins w:id="340" w:author="sktelecom" w:date="2011-11-15T17:17:00Z">
              <w:r w:rsidRPr="0062716D">
                <w:rPr>
                  <w:rFonts w:hint="eastAsia"/>
                  <w:sz w:val="18"/>
                  <w:szCs w:val="18"/>
                  <w:lang w:eastAsia="ko-KR" w:bidi="ar-SA"/>
                </w:rPr>
                <w:t>이용요금</w:t>
              </w:r>
            </w:ins>
          </w:p>
        </w:tc>
      </w:tr>
      <w:tr w:rsidR="0062716D" w:rsidRPr="0062716D" w:rsidTr="00C14B15">
        <w:trPr>
          <w:trHeight w:val="330"/>
          <w:ins w:id="341" w:author="sktelecom" w:date="2011-11-15T17:17:00Z"/>
          <w:trPrChange w:id="342" w:author="sktelecom" w:date="2012-05-03T14:53:00Z">
            <w:trPr>
              <w:trHeight w:val="330"/>
            </w:trPr>
          </w:trPrChange>
        </w:trPr>
        <w:tc>
          <w:tcPr>
            <w:tcW w:w="1384" w:type="dxa"/>
            <w:tcBorders>
              <w:bottom w:val="single" w:sz="4" w:space="0" w:color="auto"/>
            </w:tcBorders>
            <w:tcPrChange w:id="343" w:author="sktelecom" w:date="2012-05-03T14:53:00Z">
              <w:tcPr>
                <w:tcW w:w="1668" w:type="dxa"/>
                <w:tcBorders>
                  <w:bottom w:val="single" w:sz="4" w:space="0" w:color="auto"/>
                </w:tcBorders>
              </w:tcPr>
            </w:tcPrChange>
          </w:tcPr>
          <w:p w:rsidR="0062716D" w:rsidRPr="0062716D" w:rsidRDefault="0062716D" w:rsidP="0062716D">
            <w:pPr>
              <w:widowControl w:val="0"/>
              <w:wordWrap w:val="0"/>
              <w:autoSpaceDE w:val="0"/>
              <w:autoSpaceDN w:val="0"/>
              <w:spacing w:before="0" w:after="0" w:line="240" w:lineRule="auto"/>
              <w:jc w:val="center"/>
              <w:rPr>
                <w:ins w:id="344" w:author="sktelecom" w:date="2011-11-15T17:17:00Z"/>
                <w:sz w:val="18"/>
                <w:szCs w:val="18"/>
                <w:lang w:eastAsia="ko-KR" w:bidi="ar-SA"/>
              </w:rPr>
            </w:pPr>
            <w:ins w:id="345" w:author="sktelecom" w:date="2011-11-15T17:17:00Z">
              <w:r w:rsidRPr="0062716D">
                <w:rPr>
                  <w:rFonts w:hint="eastAsia"/>
                  <w:sz w:val="18"/>
                  <w:szCs w:val="18"/>
                  <w:lang w:eastAsia="ko-KR" w:bidi="ar-SA"/>
                </w:rPr>
                <w:t>500건</w:t>
              </w:r>
            </w:ins>
          </w:p>
        </w:tc>
        <w:tc>
          <w:tcPr>
            <w:tcW w:w="1418" w:type="dxa"/>
            <w:tcBorders>
              <w:bottom w:val="single" w:sz="4" w:space="0" w:color="auto"/>
            </w:tcBorders>
            <w:tcPrChange w:id="346" w:author="sktelecom" w:date="2012-05-03T14:53:00Z">
              <w:tcPr>
                <w:tcW w:w="1984" w:type="dxa"/>
                <w:tcBorders>
                  <w:bottom w:val="single" w:sz="4" w:space="0" w:color="auto"/>
                </w:tcBorders>
              </w:tcPr>
            </w:tcPrChange>
          </w:tcPr>
          <w:p w:rsidR="0062716D" w:rsidRPr="0062716D" w:rsidRDefault="0062716D" w:rsidP="0062716D">
            <w:pPr>
              <w:widowControl w:val="0"/>
              <w:wordWrap w:val="0"/>
              <w:autoSpaceDE w:val="0"/>
              <w:autoSpaceDN w:val="0"/>
              <w:spacing w:before="0" w:after="0" w:line="240" w:lineRule="auto"/>
              <w:jc w:val="center"/>
              <w:rPr>
                <w:ins w:id="347" w:author="sktelecom" w:date="2011-11-15T17:17:00Z"/>
                <w:sz w:val="18"/>
                <w:szCs w:val="18"/>
                <w:lang w:eastAsia="ko-KR" w:bidi="ar-SA"/>
              </w:rPr>
            </w:pPr>
            <w:proofErr w:type="spellStart"/>
            <w:ins w:id="348" w:author="sktelecom" w:date="2011-11-15T17:17:00Z">
              <w:r w:rsidRPr="0062716D">
                <w:rPr>
                  <w:rFonts w:hint="eastAsia"/>
                  <w:sz w:val="18"/>
                  <w:szCs w:val="18"/>
                  <w:lang w:eastAsia="ko-KR" w:bidi="ar-SA"/>
                </w:rPr>
                <w:t>종량제</w:t>
              </w:r>
              <w:proofErr w:type="spellEnd"/>
            </w:ins>
          </w:p>
        </w:tc>
        <w:tc>
          <w:tcPr>
            <w:tcW w:w="4819" w:type="dxa"/>
            <w:tcBorders>
              <w:bottom w:val="single" w:sz="4" w:space="0" w:color="auto"/>
            </w:tcBorders>
            <w:tcPrChange w:id="349" w:author="sktelecom" w:date="2012-05-03T14:53:00Z">
              <w:tcPr>
                <w:tcW w:w="4961" w:type="dxa"/>
                <w:tcBorders>
                  <w:bottom w:val="single" w:sz="4" w:space="0" w:color="auto"/>
                </w:tcBorders>
              </w:tcPr>
            </w:tcPrChange>
          </w:tcPr>
          <w:p w:rsidR="0062716D" w:rsidRPr="0062716D" w:rsidRDefault="0062716D" w:rsidP="0062716D">
            <w:pPr>
              <w:widowControl w:val="0"/>
              <w:wordWrap w:val="0"/>
              <w:autoSpaceDE w:val="0"/>
              <w:autoSpaceDN w:val="0"/>
              <w:spacing w:before="0" w:after="0" w:line="240" w:lineRule="auto"/>
              <w:jc w:val="center"/>
              <w:rPr>
                <w:ins w:id="350" w:author="sktelecom" w:date="2011-11-15T17:17:00Z"/>
                <w:sz w:val="18"/>
                <w:szCs w:val="18"/>
                <w:lang w:eastAsia="ko-KR" w:bidi="ar-SA"/>
              </w:rPr>
            </w:pPr>
            <w:ins w:id="351" w:author="sktelecom" w:date="2011-11-15T17:17:00Z">
              <w:r w:rsidRPr="0062716D">
                <w:rPr>
                  <w:rFonts w:hint="eastAsia"/>
                  <w:sz w:val="18"/>
                  <w:szCs w:val="18"/>
                  <w:lang w:eastAsia="ko-KR" w:bidi="ar-SA"/>
                </w:rPr>
                <w:t>실 사용 건수 x 50원 = 500건 X 50원</w:t>
              </w:r>
            </w:ins>
          </w:p>
        </w:tc>
        <w:tc>
          <w:tcPr>
            <w:tcW w:w="1665" w:type="dxa"/>
            <w:tcBorders>
              <w:bottom w:val="single" w:sz="4" w:space="0" w:color="auto"/>
            </w:tcBorders>
            <w:tcPrChange w:id="352" w:author="sktelecom" w:date="2012-05-03T14:53:00Z">
              <w:tcPr>
                <w:tcW w:w="1936" w:type="dxa"/>
                <w:tcBorders>
                  <w:bottom w:val="single" w:sz="4" w:space="0" w:color="auto"/>
                </w:tcBorders>
              </w:tcPr>
            </w:tcPrChange>
          </w:tcPr>
          <w:p w:rsidR="0062716D" w:rsidRPr="0062716D" w:rsidRDefault="0062716D" w:rsidP="0062716D">
            <w:pPr>
              <w:widowControl w:val="0"/>
              <w:wordWrap w:val="0"/>
              <w:autoSpaceDE w:val="0"/>
              <w:autoSpaceDN w:val="0"/>
              <w:spacing w:before="0" w:after="0" w:line="240" w:lineRule="auto"/>
              <w:jc w:val="center"/>
              <w:rPr>
                <w:ins w:id="353" w:author="sktelecom" w:date="2011-11-15T17:17:00Z"/>
                <w:sz w:val="18"/>
                <w:szCs w:val="18"/>
                <w:lang w:eastAsia="ko-KR" w:bidi="ar-SA"/>
              </w:rPr>
            </w:pPr>
            <w:ins w:id="354" w:author="sktelecom" w:date="2011-11-15T17:17:00Z">
              <w:r w:rsidRPr="0062716D">
                <w:rPr>
                  <w:rFonts w:hint="eastAsia"/>
                  <w:sz w:val="18"/>
                  <w:szCs w:val="18"/>
                  <w:lang w:eastAsia="ko-KR" w:bidi="ar-SA"/>
                </w:rPr>
                <w:t>25,000원</w:t>
              </w:r>
            </w:ins>
          </w:p>
        </w:tc>
      </w:tr>
      <w:tr w:rsidR="0062716D" w:rsidRPr="0062716D" w:rsidTr="00C14B15">
        <w:trPr>
          <w:trHeight w:val="314"/>
          <w:ins w:id="355" w:author="sktelecom" w:date="2011-11-15T17:17:00Z"/>
          <w:trPrChange w:id="356" w:author="sktelecom" w:date="2012-05-03T14:53:00Z">
            <w:trPr>
              <w:trHeight w:val="314"/>
            </w:trPr>
          </w:trPrChange>
        </w:trPr>
        <w:tc>
          <w:tcPr>
            <w:tcW w:w="1384" w:type="dxa"/>
            <w:shd w:val="clear" w:color="auto" w:fill="8DB3E2" w:themeFill="text2" w:themeFillTint="66"/>
            <w:tcPrChange w:id="357" w:author="sktelecom" w:date="2012-05-03T14:53:00Z">
              <w:tcPr>
                <w:tcW w:w="1668" w:type="dxa"/>
                <w:shd w:val="clear" w:color="auto" w:fill="8DB3E2" w:themeFill="text2" w:themeFillTint="66"/>
              </w:tcPr>
            </w:tcPrChange>
          </w:tcPr>
          <w:p w:rsidR="0062716D" w:rsidRPr="0062716D" w:rsidRDefault="0062716D" w:rsidP="0062716D">
            <w:pPr>
              <w:widowControl w:val="0"/>
              <w:wordWrap w:val="0"/>
              <w:autoSpaceDE w:val="0"/>
              <w:autoSpaceDN w:val="0"/>
              <w:spacing w:before="0" w:after="0" w:line="240" w:lineRule="auto"/>
              <w:jc w:val="center"/>
              <w:rPr>
                <w:ins w:id="358" w:author="sktelecom" w:date="2011-11-15T17:17:00Z"/>
                <w:sz w:val="18"/>
                <w:szCs w:val="18"/>
                <w:lang w:eastAsia="ko-KR" w:bidi="ar-SA"/>
              </w:rPr>
            </w:pPr>
            <w:ins w:id="359" w:author="sktelecom" w:date="2011-11-15T17:17:00Z">
              <w:r w:rsidRPr="0062716D">
                <w:rPr>
                  <w:rFonts w:hint="eastAsia"/>
                  <w:sz w:val="18"/>
                  <w:szCs w:val="18"/>
                  <w:lang w:eastAsia="ko-KR" w:bidi="ar-SA"/>
                </w:rPr>
                <w:t>500건</w:t>
              </w:r>
            </w:ins>
          </w:p>
        </w:tc>
        <w:tc>
          <w:tcPr>
            <w:tcW w:w="1418" w:type="dxa"/>
            <w:shd w:val="clear" w:color="auto" w:fill="8DB3E2" w:themeFill="text2" w:themeFillTint="66"/>
            <w:tcPrChange w:id="360" w:author="sktelecom" w:date="2012-05-03T14:53:00Z">
              <w:tcPr>
                <w:tcW w:w="1984" w:type="dxa"/>
                <w:shd w:val="clear" w:color="auto" w:fill="8DB3E2" w:themeFill="text2" w:themeFillTint="66"/>
              </w:tcPr>
            </w:tcPrChange>
          </w:tcPr>
          <w:p w:rsidR="0062716D" w:rsidRPr="0062716D" w:rsidRDefault="0062716D" w:rsidP="0062716D">
            <w:pPr>
              <w:widowControl w:val="0"/>
              <w:wordWrap w:val="0"/>
              <w:autoSpaceDE w:val="0"/>
              <w:autoSpaceDN w:val="0"/>
              <w:spacing w:before="0" w:after="0" w:line="240" w:lineRule="auto"/>
              <w:jc w:val="center"/>
              <w:rPr>
                <w:ins w:id="361" w:author="sktelecom" w:date="2011-11-15T17:17:00Z"/>
                <w:sz w:val="18"/>
                <w:szCs w:val="18"/>
                <w:lang w:eastAsia="ko-KR" w:bidi="ar-SA"/>
              </w:rPr>
            </w:pPr>
            <w:ins w:id="362" w:author="sktelecom" w:date="2011-11-15T17:17:00Z">
              <w:r w:rsidRPr="0062716D">
                <w:rPr>
                  <w:rFonts w:hint="eastAsia"/>
                  <w:sz w:val="18"/>
                  <w:szCs w:val="18"/>
                  <w:lang w:eastAsia="ko-KR" w:bidi="ar-SA"/>
                </w:rPr>
                <w:t>EP300</w:t>
              </w:r>
            </w:ins>
          </w:p>
        </w:tc>
        <w:tc>
          <w:tcPr>
            <w:tcW w:w="4819" w:type="dxa"/>
            <w:shd w:val="clear" w:color="auto" w:fill="8DB3E2" w:themeFill="text2" w:themeFillTint="66"/>
            <w:tcPrChange w:id="363" w:author="sktelecom" w:date="2012-05-03T14:53:00Z">
              <w:tcPr>
                <w:tcW w:w="4961" w:type="dxa"/>
                <w:shd w:val="clear" w:color="auto" w:fill="8DB3E2" w:themeFill="text2" w:themeFillTint="66"/>
              </w:tcPr>
            </w:tcPrChange>
          </w:tcPr>
          <w:p w:rsidR="0062716D" w:rsidRPr="0062716D" w:rsidRDefault="0062716D" w:rsidP="0062716D">
            <w:pPr>
              <w:widowControl w:val="0"/>
              <w:wordWrap w:val="0"/>
              <w:autoSpaceDE w:val="0"/>
              <w:autoSpaceDN w:val="0"/>
              <w:spacing w:before="0" w:after="0" w:line="240" w:lineRule="auto"/>
              <w:jc w:val="center"/>
              <w:rPr>
                <w:ins w:id="364" w:author="sktelecom" w:date="2011-11-15T17:17:00Z"/>
                <w:sz w:val="18"/>
                <w:szCs w:val="18"/>
                <w:lang w:eastAsia="ko-KR" w:bidi="ar-SA"/>
              </w:rPr>
            </w:pPr>
            <w:ins w:id="365" w:author="sktelecom" w:date="2011-11-15T17:17:00Z">
              <w:r w:rsidRPr="0062716D">
                <w:rPr>
                  <w:rFonts w:hint="eastAsia"/>
                  <w:sz w:val="18"/>
                  <w:szCs w:val="18"/>
                  <w:lang w:eastAsia="ko-KR" w:bidi="ar-SA"/>
                </w:rPr>
                <w:t xml:space="preserve">묶음요금 + (초과건수x50원)= 10,000원 + 200건 X 50원 </w:t>
              </w:r>
            </w:ins>
          </w:p>
        </w:tc>
        <w:tc>
          <w:tcPr>
            <w:tcW w:w="1665" w:type="dxa"/>
            <w:shd w:val="clear" w:color="auto" w:fill="8DB3E2" w:themeFill="text2" w:themeFillTint="66"/>
            <w:tcPrChange w:id="366" w:author="sktelecom" w:date="2012-05-03T14:53:00Z">
              <w:tcPr>
                <w:tcW w:w="1936" w:type="dxa"/>
                <w:shd w:val="clear" w:color="auto" w:fill="8DB3E2" w:themeFill="text2" w:themeFillTint="66"/>
              </w:tcPr>
            </w:tcPrChange>
          </w:tcPr>
          <w:p w:rsidR="0062716D" w:rsidRPr="0062716D" w:rsidRDefault="0062716D" w:rsidP="0062716D">
            <w:pPr>
              <w:widowControl w:val="0"/>
              <w:wordWrap w:val="0"/>
              <w:autoSpaceDE w:val="0"/>
              <w:autoSpaceDN w:val="0"/>
              <w:spacing w:before="0" w:after="0" w:line="240" w:lineRule="auto"/>
              <w:jc w:val="center"/>
              <w:rPr>
                <w:ins w:id="367" w:author="sktelecom" w:date="2011-11-15T17:17:00Z"/>
                <w:sz w:val="18"/>
                <w:szCs w:val="18"/>
                <w:lang w:eastAsia="ko-KR" w:bidi="ar-SA"/>
              </w:rPr>
            </w:pPr>
            <w:ins w:id="368" w:author="sktelecom" w:date="2011-11-15T17:17:00Z">
              <w:r w:rsidRPr="0062716D">
                <w:rPr>
                  <w:rFonts w:hint="eastAsia"/>
                  <w:sz w:val="18"/>
                  <w:szCs w:val="18"/>
                  <w:lang w:eastAsia="ko-KR" w:bidi="ar-SA"/>
                </w:rPr>
                <w:t>20,000원</w:t>
              </w:r>
            </w:ins>
          </w:p>
        </w:tc>
      </w:tr>
      <w:tr w:rsidR="0062716D" w:rsidRPr="0062716D" w:rsidTr="00C14B15">
        <w:trPr>
          <w:trHeight w:val="330"/>
          <w:ins w:id="369" w:author="sktelecom" w:date="2011-11-15T17:17:00Z"/>
          <w:trPrChange w:id="370" w:author="sktelecom" w:date="2012-05-03T14:53:00Z">
            <w:trPr>
              <w:trHeight w:val="330"/>
            </w:trPr>
          </w:trPrChange>
        </w:trPr>
        <w:tc>
          <w:tcPr>
            <w:tcW w:w="1384" w:type="dxa"/>
            <w:tcPrChange w:id="371" w:author="sktelecom" w:date="2012-05-03T14:53:00Z">
              <w:tcPr>
                <w:tcW w:w="1668" w:type="dxa"/>
              </w:tcPr>
            </w:tcPrChange>
          </w:tcPr>
          <w:p w:rsidR="0062716D" w:rsidRPr="0062716D" w:rsidRDefault="0062716D" w:rsidP="0062716D">
            <w:pPr>
              <w:widowControl w:val="0"/>
              <w:wordWrap w:val="0"/>
              <w:autoSpaceDE w:val="0"/>
              <w:autoSpaceDN w:val="0"/>
              <w:spacing w:before="0" w:after="0" w:line="240" w:lineRule="auto"/>
              <w:jc w:val="center"/>
              <w:rPr>
                <w:ins w:id="372" w:author="sktelecom" w:date="2011-11-15T17:17:00Z"/>
                <w:sz w:val="18"/>
                <w:szCs w:val="18"/>
                <w:lang w:eastAsia="ko-KR" w:bidi="ar-SA"/>
              </w:rPr>
            </w:pPr>
            <w:ins w:id="373" w:author="sktelecom" w:date="2011-11-15T17:17:00Z">
              <w:r w:rsidRPr="0062716D">
                <w:rPr>
                  <w:rFonts w:hint="eastAsia"/>
                  <w:sz w:val="18"/>
                  <w:szCs w:val="18"/>
                  <w:lang w:eastAsia="ko-KR" w:bidi="ar-SA"/>
                </w:rPr>
                <w:t>500건</w:t>
              </w:r>
            </w:ins>
          </w:p>
        </w:tc>
        <w:tc>
          <w:tcPr>
            <w:tcW w:w="1418" w:type="dxa"/>
            <w:tcPrChange w:id="374" w:author="sktelecom" w:date="2012-05-03T14:53:00Z">
              <w:tcPr>
                <w:tcW w:w="1984" w:type="dxa"/>
              </w:tcPr>
            </w:tcPrChange>
          </w:tcPr>
          <w:p w:rsidR="0062716D" w:rsidRPr="0062716D" w:rsidRDefault="0062716D" w:rsidP="0062716D">
            <w:pPr>
              <w:widowControl w:val="0"/>
              <w:wordWrap w:val="0"/>
              <w:autoSpaceDE w:val="0"/>
              <w:autoSpaceDN w:val="0"/>
              <w:spacing w:before="0" w:after="0" w:line="240" w:lineRule="auto"/>
              <w:jc w:val="center"/>
              <w:rPr>
                <w:ins w:id="375" w:author="sktelecom" w:date="2011-11-15T17:17:00Z"/>
                <w:sz w:val="18"/>
                <w:szCs w:val="18"/>
                <w:lang w:eastAsia="ko-KR" w:bidi="ar-SA"/>
              </w:rPr>
            </w:pPr>
            <w:ins w:id="376" w:author="sktelecom" w:date="2011-11-15T17:17:00Z">
              <w:r w:rsidRPr="0062716D">
                <w:rPr>
                  <w:rFonts w:hint="eastAsia"/>
                  <w:sz w:val="18"/>
                  <w:szCs w:val="18"/>
                  <w:lang w:eastAsia="ko-KR" w:bidi="ar-SA"/>
                </w:rPr>
                <w:t>EP1500</w:t>
              </w:r>
            </w:ins>
          </w:p>
        </w:tc>
        <w:tc>
          <w:tcPr>
            <w:tcW w:w="4819" w:type="dxa"/>
            <w:tcPrChange w:id="377" w:author="sktelecom" w:date="2012-05-03T14:53:00Z">
              <w:tcPr>
                <w:tcW w:w="4961" w:type="dxa"/>
              </w:tcPr>
            </w:tcPrChange>
          </w:tcPr>
          <w:p w:rsidR="0062716D" w:rsidRPr="0062716D" w:rsidRDefault="0062716D" w:rsidP="0062716D">
            <w:pPr>
              <w:widowControl w:val="0"/>
              <w:wordWrap w:val="0"/>
              <w:autoSpaceDE w:val="0"/>
              <w:autoSpaceDN w:val="0"/>
              <w:spacing w:before="0" w:after="0" w:line="240" w:lineRule="auto"/>
              <w:jc w:val="center"/>
              <w:rPr>
                <w:ins w:id="378" w:author="sktelecom" w:date="2011-11-15T17:17:00Z"/>
                <w:sz w:val="18"/>
                <w:szCs w:val="18"/>
                <w:lang w:eastAsia="ko-KR" w:bidi="ar-SA"/>
              </w:rPr>
            </w:pPr>
            <w:ins w:id="379" w:author="sktelecom" w:date="2011-11-15T17:17:00Z">
              <w:r w:rsidRPr="0062716D">
                <w:rPr>
                  <w:rFonts w:hint="eastAsia"/>
                  <w:sz w:val="18"/>
                  <w:szCs w:val="18"/>
                  <w:lang w:eastAsia="ko-KR" w:bidi="ar-SA"/>
                </w:rPr>
                <w:t>묶음요금 = 65,000</w:t>
              </w:r>
            </w:ins>
          </w:p>
        </w:tc>
        <w:tc>
          <w:tcPr>
            <w:tcW w:w="1665" w:type="dxa"/>
            <w:tcPrChange w:id="380" w:author="sktelecom" w:date="2012-05-03T14:53:00Z">
              <w:tcPr>
                <w:tcW w:w="1936" w:type="dxa"/>
              </w:tcPr>
            </w:tcPrChange>
          </w:tcPr>
          <w:p w:rsidR="0062716D" w:rsidRPr="0062716D" w:rsidRDefault="0062716D" w:rsidP="0062716D">
            <w:pPr>
              <w:widowControl w:val="0"/>
              <w:wordWrap w:val="0"/>
              <w:autoSpaceDE w:val="0"/>
              <w:autoSpaceDN w:val="0"/>
              <w:spacing w:before="0" w:after="0" w:line="240" w:lineRule="auto"/>
              <w:jc w:val="center"/>
              <w:rPr>
                <w:ins w:id="381" w:author="sktelecom" w:date="2011-11-15T17:17:00Z"/>
                <w:sz w:val="18"/>
                <w:szCs w:val="18"/>
                <w:lang w:eastAsia="ko-KR" w:bidi="ar-SA"/>
              </w:rPr>
            </w:pPr>
            <w:ins w:id="382" w:author="sktelecom" w:date="2011-11-15T17:17:00Z">
              <w:r w:rsidRPr="0062716D">
                <w:rPr>
                  <w:rFonts w:hint="eastAsia"/>
                  <w:sz w:val="18"/>
                  <w:szCs w:val="18"/>
                  <w:lang w:eastAsia="ko-KR" w:bidi="ar-SA"/>
                </w:rPr>
                <w:t>65,000원</w:t>
              </w:r>
            </w:ins>
          </w:p>
        </w:tc>
      </w:tr>
    </w:tbl>
    <w:p w:rsidR="0062716D" w:rsidRPr="0062716D" w:rsidRDefault="0062716D" w:rsidP="0062716D">
      <w:pPr>
        <w:widowControl w:val="0"/>
        <w:wordWrap w:val="0"/>
        <w:autoSpaceDE w:val="0"/>
        <w:autoSpaceDN w:val="0"/>
        <w:spacing w:before="0" w:after="0" w:line="240" w:lineRule="auto"/>
        <w:jc w:val="right"/>
        <w:rPr>
          <w:ins w:id="383" w:author="sktelecom" w:date="2011-11-15T17:17:00Z"/>
          <w:rFonts w:asciiTheme="minorHAnsi" w:eastAsiaTheme="minorEastAsia" w:hAnsiTheme="minorHAnsi" w:cstheme="minorBidi"/>
          <w:kern w:val="2"/>
          <w:sz w:val="18"/>
          <w:szCs w:val="18"/>
          <w:lang w:eastAsia="ko-KR" w:bidi="ar-SA"/>
        </w:rPr>
      </w:pPr>
      <w:ins w:id="384" w:author="sktelecom" w:date="2011-11-15T17:17:00Z">
        <w:r w:rsidRPr="0062716D">
          <w:rPr>
            <w:rFonts w:asciiTheme="minorHAnsi" w:eastAsiaTheme="minorEastAsia" w:hAnsiTheme="minorHAnsi" w:cstheme="minorBidi" w:hint="eastAsia"/>
            <w:kern w:val="2"/>
            <w:sz w:val="18"/>
            <w:szCs w:val="18"/>
            <w:lang w:eastAsia="ko-KR" w:bidi="ar-SA"/>
          </w:rPr>
          <w:t>(부가세별도)</w:t>
        </w:r>
      </w:ins>
    </w:p>
    <w:p w:rsidR="0062716D" w:rsidRPr="0062716D" w:rsidRDefault="0062716D" w:rsidP="0062716D">
      <w:pPr>
        <w:widowControl w:val="0"/>
        <w:wordWrap w:val="0"/>
        <w:autoSpaceDE w:val="0"/>
        <w:autoSpaceDN w:val="0"/>
        <w:spacing w:before="0" w:after="0" w:line="240" w:lineRule="auto"/>
        <w:jc w:val="both"/>
        <w:rPr>
          <w:ins w:id="385" w:author="sktelecom" w:date="2011-11-15T17:17:00Z"/>
          <w:rFonts w:asciiTheme="minorHAnsi" w:eastAsiaTheme="minorEastAsia" w:hAnsiTheme="minorHAnsi" w:cstheme="minorBidi"/>
          <w:b/>
          <w:kern w:val="2"/>
          <w:szCs w:val="22"/>
          <w:lang w:eastAsia="ko-KR" w:bidi="ar-SA"/>
        </w:rPr>
      </w:pPr>
      <w:ins w:id="386" w:author="sktelecom" w:date="2011-11-15T17:17:00Z">
        <w:r w:rsidRPr="0062716D">
          <w:rPr>
            <w:rFonts w:asciiTheme="minorEastAsia" w:eastAsiaTheme="minorEastAsia" w:hAnsiTheme="minorEastAsia" w:cstheme="minorBidi" w:hint="eastAsia"/>
            <w:b/>
            <w:kern w:val="2"/>
            <w:szCs w:val="22"/>
            <w:lang w:eastAsia="ko-KR" w:bidi="ar-SA"/>
          </w:rPr>
          <w:t>※</w:t>
        </w:r>
        <w:r w:rsidRPr="0062716D">
          <w:rPr>
            <w:rFonts w:asciiTheme="minorHAnsi" w:eastAsiaTheme="minorEastAsia" w:hAnsiTheme="minorHAnsi" w:cstheme="minorBidi" w:hint="eastAsia"/>
            <w:b/>
            <w:kern w:val="2"/>
            <w:szCs w:val="22"/>
            <w:lang w:eastAsia="ko-KR" w:bidi="ar-SA"/>
          </w:rPr>
          <w:t xml:space="preserve"> 월 2,000건 사용시 요금 (가입 월 및 해지 월 제외, 부가세 별도)</w:t>
        </w:r>
      </w:ins>
    </w:p>
    <w:tbl>
      <w:tblPr>
        <w:tblStyle w:val="ab"/>
        <w:tblW w:w="9322" w:type="dxa"/>
        <w:tblLook w:val="04A0"/>
        <w:tblPrChange w:id="387" w:author="sktelecom" w:date="2012-05-03T14:52:00Z">
          <w:tblPr>
            <w:tblStyle w:val="ab"/>
            <w:tblW w:w="10549" w:type="dxa"/>
            <w:tblLook w:val="04A0"/>
          </w:tblPr>
        </w:tblPrChange>
      </w:tblPr>
      <w:tblGrid>
        <w:gridCol w:w="1384"/>
        <w:gridCol w:w="1418"/>
        <w:gridCol w:w="4819"/>
        <w:gridCol w:w="1701"/>
        <w:tblGridChange w:id="388">
          <w:tblGrid>
            <w:gridCol w:w="1668"/>
            <w:gridCol w:w="1984"/>
            <w:gridCol w:w="4961"/>
            <w:gridCol w:w="1936"/>
          </w:tblGrid>
        </w:tblGridChange>
      </w:tblGrid>
      <w:tr w:rsidR="0062716D" w:rsidRPr="0062716D" w:rsidTr="00C14B15">
        <w:trPr>
          <w:trHeight w:val="324"/>
          <w:ins w:id="389" w:author="sktelecom" w:date="2011-11-15T17:17:00Z"/>
          <w:trPrChange w:id="390" w:author="sktelecom" w:date="2012-05-03T14:52:00Z">
            <w:trPr>
              <w:trHeight w:val="324"/>
            </w:trPr>
          </w:trPrChange>
        </w:trPr>
        <w:tc>
          <w:tcPr>
            <w:tcW w:w="1384" w:type="dxa"/>
            <w:shd w:val="clear" w:color="auto" w:fill="D9D9D9" w:themeFill="background1" w:themeFillShade="D9"/>
            <w:tcPrChange w:id="391" w:author="sktelecom" w:date="2012-05-03T14:52:00Z">
              <w:tcPr>
                <w:tcW w:w="1668" w:type="dxa"/>
                <w:shd w:val="clear" w:color="auto" w:fill="D9D9D9" w:themeFill="background1" w:themeFillShade="D9"/>
              </w:tcPr>
            </w:tcPrChange>
          </w:tcPr>
          <w:p w:rsidR="0062716D" w:rsidRPr="0062716D" w:rsidRDefault="0062716D" w:rsidP="0062716D">
            <w:pPr>
              <w:widowControl w:val="0"/>
              <w:wordWrap w:val="0"/>
              <w:autoSpaceDE w:val="0"/>
              <w:autoSpaceDN w:val="0"/>
              <w:spacing w:before="0" w:after="0" w:line="240" w:lineRule="auto"/>
              <w:jc w:val="center"/>
              <w:rPr>
                <w:ins w:id="392" w:author="sktelecom" w:date="2011-11-15T17:17:00Z"/>
                <w:sz w:val="18"/>
                <w:szCs w:val="18"/>
                <w:lang w:eastAsia="ko-KR" w:bidi="ar-SA"/>
              </w:rPr>
            </w:pPr>
            <w:ins w:id="393" w:author="sktelecom" w:date="2011-11-15T17:17:00Z">
              <w:r w:rsidRPr="0062716D">
                <w:rPr>
                  <w:rFonts w:hint="eastAsia"/>
                  <w:sz w:val="18"/>
                  <w:szCs w:val="18"/>
                  <w:lang w:eastAsia="ko-KR" w:bidi="ar-SA"/>
                </w:rPr>
                <w:t>사용량</w:t>
              </w:r>
            </w:ins>
          </w:p>
        </w:tc>
        <w:tc>
          <w:tcPr>
            <w:tcW w:w="1418" w:type="dxa"/>
            <w:shd w:val="clear" w:color="auto" w:fill="D9D9D9" w:themeFill="background1" w:themeFillShade="D9"/>
            <w:tcPrChange w:id="394" w:author="sktelecom" w:date="2012-05-03T14:52:00Z">
              <w:tcPr>
                <w:tcW w:w="1984" w:type="dxa"/>
                <w:shd w:val="clear" w:color="auto" w:fill="D9D9D9" w:themeFill="background1" w:themeFillShade="D9"/>
              </w:tcPr>
            </w:tcPrChange>
          </w:tcPr>
          <w:p w:rsidR="0062716D" w:rsidRPr="0062716D" w:rsidRDefault="0062716D" w:rsidP="0062716D">
            <w:pPr>
              <w:widowControl w:val="0"/>
              <w:wordWrap w:val="0"/>
              <w:autoSpaceDE w:val="0"/>
              <w:autoSpaceDN w:val="0"/>
              <w:spacing w:before="0" w:after="0" w:line="240" w:lineRule="auto"/>
              <w:jc w:val="center"/>
              <w:rPr>
                <w:ins w:id="395" w:author="sktelecom" w:date="2011-11-15T17:17:00Z"/>
                <w:sz w:val="18"/>
                <w:szCs w:val="18"/>
                <w:lang w:eastAsia="ko-KR" w:bidi="ar-SA"/>
              </w:rPr>
            </w:pPr>
            <w:ins w:id="396" w:author="sktelecom" w:date="2011-11-15T17:17:00Z">
              <w:r w:rsidRPr="0062716D">
                <w:rPr>
                  <w:rFonts w:hint="eastAsia"/>
                  <w:sz w:val="18"/>
                  <w:szCs w:val="18"/>
                  <w:lang w:eastAsia="ko-KR" w:bidi="ar-SA"/>
                </w:rPr>
                <w:t>요금제</w:t>
              </w:r>
            </w:ins>
          </w:p>
        </w:tc>
        <w:tc>
          <w:tcPr>
            <w:tcW w:w="4819" w:type="dxa"/>
            <w:shd w:val="clear" w:color="auto" w:fill="D9D9D9" w:themeFill="background1" w:themeFillShade="D9"/>
            <w:tcPrChange w:id="397" w:author="sktelecom" w:date="2012-05-03T14:52:00Z">
              <w:tcPr>
                <w:tcW w:w="4961" w:type="dxa"/>
                <w:shd w:val="clear" w:color="auto" w:fill="D9D9D9" w:themeFill="background1" w:themeFillShade="D9"/>
              </w:tcPr>
            </w:tcPrChange>
          </w:tcPr>
          <w:p w:rsidR="0062716D" w:rsidRPr="0062716D" w:rsidRDefault="0062716D" w:rsidP="0062716D">
            <w:pPr>
              <w:widowControl w:val="0"/>
              <w:wordWrap w:val="0"/>
              <w:autoSpaceDE w:val="0"/>
              <w:autoSpaceDN w:val="0"/>
              <w:spacing w:before="0" w:after="0" w:line="240" w:lineRule="auto"/>
              <w:jc w:val="center"/>
              <w:rPr>
                <w:ins w:id="398" w:author="sktelecom" w:date="2011-11-15T17:17:00Z"/>
                <w:sz w:val="18"/>
                <w:szCs w:val="18"/>
                <w:lang w:eastAsia="ko-KR" w:bidi="ar-SA"/>
              </w:rPr>
            </w:pPr>
            <w:ins w:id="399" w:author="sktelecom" w:date="2011-11-15T17:17:00Z">
              <w:r w:rsidRPr="0062716D">
                <w:rPr>
                  <w:rFonts w:hint="eastAsia"/>
                  <w:sz w:val="18"/>
                  <w:szCs w:val="18"/>
                  <w:lang w:eastAsia="ko-KR" w:bidi="ar-SA"/>
                </w:rPr>
                <w:t>요금산정</w:t>
              </w:r>
            </w:ins>
          </w:p>
        </w:tc>
        <w:tc>
          <w:tcPr>
            <w:tcW w:w="1701" w:type="dxa"/>
            <w:shd w:val="clear" w:color="auto" w:fill="D9D9D9" w:themeFill="background1" w:themeFillShade="D9"/>
            <w:tcPrChange w:id="400" w:author="sktelecom" w:date="2012-05-03T14:52:00Z">
              <w:tcPr>
                <w:tcW w:w="1936" w:type="dxa"/>
                <w:shd w:val="clear" w:color="auto" w:fill="D9D9D9" w:themeFill="background1" w:themeFillShade="D9"/>
              </w:tcPr>
            </w:tcPrChange>
          </w:tcPr>
          <w:p w:rsidR="0062716D" w:rsidRPr="0062716D" w:rsidRDefault="0062716D" w:rsidP="0062716D">
            <w:pPr>
              <w:widowControl w:val="0"/>
              <w:wordWrap w:val="0"/>
              <w:autoSpaceDE w:val="0"/>
              <w:autoSpaceDN w:val="0"/>
              <w:spacing w:before="0" w:after="0" w:line="240" w:lineRule="auto"/>
              <w:jc w:val="center"/>
              <w:rPr>
                <w:ins w:id="401" w:author="sktelecom" w:date="2011-11-15T17:17:00Z"/>
                <w:sz w:val="18"/>
                <w:szCs w:val="18"/>
                <w:lang w:eastAsia="ko-KR" w:bidi="ar-SA"/>
              </w:rPr>
            </w:pPr>
            <w:ins w:id="402" w:author="sktelecom" w:date="2011-11-15T17:17:00Z">
              <w:r w:rsidRPr="0062716D">
                <w:rPr>
                  <w:rFonts w:hint="eastAsia"/>
                  <w:sz w:val="18"/>
                  <w:szCs w:val="18"/>
                  <w:lang w:eastAsia="ko-KR" w:bidi="ar-SA"/>
                </w:rPr>
                <w:t>이용요금</w:t>
              </w:r>
            </w:ins>
          </w:p>
        </w:tc>
      </w:tr>
      <w:tr w:rsidR="0062716D" w:rsidRPr="0062716D" w:rsidTr="00C14B15">
        <w:trPr>
          <w:trHeight w:val="308"/>
          <w:ins w:id="403" w:author="sktelecom" w:date="2011-11-15T17:17:00Z"/>
          <w:trPrChange w:id="404" w:author="sktelecom" w:date="2012-05-03T14:52:00Z">
            <w:trPr>
              <w:trHeight w:val="308"/>
            </w:trPr>
          </w:trPrChange>
        </w:trPr>
        <w:tc>
          <w:tcPr>
            <w:tcW w:w="1384" w:type="dxa"/>
            <w:tcPrChange w:id="405" w:author="sktelecom" w:date="2012-05-03T14:52:00Z">
              <w:tcPr>
                <w:tcW w:w="1668" w:type="dxa"/>
              </w:tcPr>
            </w:tcPrChange>
          </w:tcPr>
          <w:p w:rsidR="0062716D" w:rsidRPr="0062716D" w:rsidRDefault="0062716D" w:rsidP="0062716D">
            <w:pPr>
              <w:widowControl w:val="0"/>
              <w:wordWrap w:val="0"/>
              <w:autoSpaceDE w:val="0"/>
              <w:autoSpaceDN w:val="0"/>
              <w:spacing w:before="0" w:after="0" w:line="240" w:lineRule="auto"/>
              <w:jc w:val="center"/>
              <w:rPr>
                <w:ins w:id="406" w:author="sktelecom" w:date="2011-11-15T17:17:00Z"/>
                <w:sz w:val="18"/>
                <w:szCs w:val="18"/>
                <w:lang w:eastAsia="ko-KR" w:bidi="ar-SA"/>
              </w:rPr>
            </w:pPr>
            <w:ins w:id="407" w:author="sktelecom" w:date="2011-11-15T17:17:00Z">
              <w:r w:rsidRPr="0062716D">
                <w:rPr>
                  <w:rFonts w:hint="eastAsia"/>
                  <w:sz w:val="18"/>
                  <w:szCs w:val="18"/>
                  <w:lang w:eastAsia="ko-KR" w:bidi="ar-SA"/>
                </w:rPr>
                <w:t>2,000건</w:t>
              </w:r>
            </w:ins>
          </w:p>
        </w:tc>
        <w:tc>
          <w:tcPr>
            <w:tcW w:w="1418" w:type="dxa"/>
            <w:tcPrChange w:id="408" w:author="sktelecom" w:date="2012-05-03T14:52:00Z">
              <w:tcPr>
                <w:tcW w:w="1984" w:type="dxa"/>
              </w:tcPr>
            </w:tcPrChange>
          </w:tcPr>
          <w:p w:rsidR="0062716D" w:rsidRPr="0062716D" w:rsidRDefault="0062716D" w:rsidP="0062716D">
            <w:pPr>
              <w:widowControl w:val="0"/>
              <w:wordWrap w:val="0"/>
              <w:autoSpaceDE w:val="0"/>
              <w:autoSpaceDN w:val="0"/>
              <w:spacing w:before="0" w:after="0" w:line="240" w:lineRule="auto"/>
              <w:jc w:val="center"/>
              <w:rPr>
                <w:ins w:id="409" w:author="sktelecom" w:date="2011-11-15T17:17:00Z"/>
                <w:sz w:val="18"/>
                <w:szCs w:val="18"/>
                <w:lang w:eastAsia="ko-KR" w:bidi="ar-SA"/>
              </w:rPr>
            </w:pPr>
            <w:proofErr w:type="spellStart"/>
            <w:ins w:id="410" w:author="sktelecom" w:date="2011-11-15T17:17:00Z">
              <w:r w:rsidRPr="0062716D">
                <w:rPr>
                  <w:rFonts w:hint="eastAsia"/>
                  <w:sz w:val="18"/>
                  <w:szCs w:val="18"/>
                  <w:lang w:eastAsia="ko-KR" w:bidi="ar-SA"/>
                </w:rPr>
                <w:t>종량제</w:t>
              </w:r>
              <w:proofErr w:type="spellEnd"/>
            </w:ins>
          </w:p>
        </w:tc>
        <w:tc>
          <w:tcPr>
            <w:tcW w:w="4819" w:type="dxa"/>
            <w:tcPrChange w:id="411" w:author="sktelecom" w:date="2012-05-03T14:52:00Z">
              <w:tcPr>
                <w:tcW w:w="4961" w:type="dxa"/>
              </w:tcPr>
            </w:tcPrChange>
          </w:tcPr>
          <w:p w:rsidR="0062716D" w:rsidRPr="0062716D" w:rsidRDefault="0062716D" w:rsidP="0062716D">
            <w:pPr>
              <w:widowControl w:val="0"/>
              <w:wordWrap w:val="0"/>
              <w:autoSpaceDE w:val="0"/>
              <w:autoSpaceDN w:val="0"/>
              <w:spacing w:before="0" w:after="0" w:line="240" w:lineRule="auto"/>
              <w:jc w:val="center"/>
              <w:rPr>
                <w:ins w:id="412" w:author="sktelecom" w:date="2011-11-15T17:17:00Z"/>
                <w:sz w:val="18"/>
                <w:szCs w:val="18"/>
                <w:lang w:eastAsia="ko-KR" w:bidi="ar-SA"/>
              </w:rPr>
            </w:pPr>
            <w:ins w:id="413" w:author="sktelecom" w:date="2011-11-15T17:17:00Z">
              <w:r w:rsidRPr="0062716D">
                <w:rPr>
                  <w:rFonts w:hint="eastAsia"/>
                  <w:sz w:val="18"/>
                  <w:szCs w:val="18"/>
                  <w:lang w:eastAsia="ko-KR" w:bidi="ar-SA"/>
                </w:rPr>
                <w:t>실 사용 건수 x 50원 = 2,000건 x 50원</w:t>
              </w:r>
            </w:ins>
          </w:p>
        </w:tc>
        <w:tc>
          <w:tcPr>
            <w:tcW w:w="1701" w:type="dxa"/>
            <w:tcPrChange w:id="414" w:author="sktelecom" w:date="2012-05-03T14:52:00Z">
              <w:tcPr>
                <w:tcW w:w="1936" w:type="dxa"/>
              </w:tcPr>
            </w:tcPrChange>
          </w:tcPr>
          <w:p w:rsidR="0062716D" w:rsidRPr="0062716D" w:rsidRDefault="0062716D" w:rsidP="0062716D">
            <w:pPr>
              <w:widowControl w:val="0"/>
              <w:wordWrap w:val="0"/>
              <w:autoSpaceDE w:val="0"/>
              <w:autoSpaceDN w:val="0"/>
              <w:spacing w:before="0" w:after="0" w:line="240" w:lineRule="auto"/>
              <w:jc w:val="center"/>
              <w:rPr>
                <w:ins w:id="415" w:author="sktelecom" w:date="2011-11-15T17:17:00Z"/>
                <w:sz w:val="18"/>
                <w:szCs w:val="18"/>
                <w:lang w:eastAsia="ko-KR" w:bidi="ar-SA"/>
              </w:rPr>
            </w:pPr>
            <w:ins w:id="416" w:author="sktelecom" w:date="2011-11-15T17:17:00Z">
              <w:r w:rsidRPr="0062716D">
                <w:rPr>
                  <w:rFonts w:hint="eastAsia"/>
                  <w:sz w:val="18"/>
                  <w:szCs w:val="18"/>
                  <w:lang w:eastAsia="ko-KR" w:bidi="ar-SA"/>
                </w:rPr>
                <w:t>100,000원</w:t>
              </w:r>
            </w:ins>
          </w:p>
        </w:tc>
      </w:tr>
      <w:tr w:rsidR="0062716D" w:rsidRPr="0062716D" w:rsidTr="00C14B15">
        <w:trPr>
          <w:trHeight w:val="324"/>
          <w:ins w:id="417" w:author="sktelecom" w:date="2011-11-15T17:17:00Z"/>
          <w:trPrChange w:id="418" w:author="sktelecom" w:date="2012-05-03T14:52:00Z">
            <w:trPr>
              <w:trHeight w:val="324"/>
            </w:trPr>
          </w:trPrChange>
        </w:trPr>
        <w:tc>
          <w:tcPr>
            <w:tcW w:w="1384" w:type="dxa"/>
            <w:tcBorders>
              <w:bottom w:val="single" w:sz="4" w:space="0" w:color="auto"/>
            </w:tcBorders>
            <w:tcPrChange w:id="419" w:author="sktelecom" w:date="2012-05-03T14:52:00Z">
              <w:tcPr>
                <w:tcW w:w="1668" w:type="dxa"/>
                <w:tcBorders>
                  <w:bottom w:val="single" w:sz="4" w:space="0" w:color="auto"/>
                </w:tcBorders>
              </w:tcPr>
            </w:tcPrChange>
          </w:tcPr>
          <w:p w:rsidR="0062716D" w:rsidRPr="0062716D" w:rsidRDefault="0062716D" w:rsidP="0062716D">
            <w:pPr>
              <w:widowControl w:val="0"/>
              <w:wordWrap w:val="0"/>
              <w:autoSpaceDE w:val="0"/>
              <w:autoSpaceDN w:val="0"/>
              <w:spacing w:before="0" w:after="0" w:line="240" w:lineRule="auto"/>
              <w:jc w:val="center"/>
              <w:rPr>
                <w:ins w:id="420" w:author="sktelecom" w:date="2011-11-15T17:17:00Z"/>
                <w:sz w:val="18"/>
                <w:szCs w:val="18"/>
                <w:lang w:eastAsia="ko-KR" w:bidi="ar-SA"/>
              </w:rPr>
            </w:pPr>
            <w:ins w:id="421" w:author="sktelecom" w:date="2011-11-15T17:17:00Z">
              <w:r w:rsidRPr="0062716D">
                <w:rPr>
                  <w:rFonts w:hint="eastAsia"/>
                  <w:sz w:val="18"/>
                  <w:szCs w:val="18"/>
                  <w:lang w:eastAsia="ko-KR" w:bidi="ar-SA"/>
                </w:rPr>
                <w:t>2,000건</w:t>
              </w:r>
            </w:ins>
          </w:p>
        </w:tc>
        <w:tc>
          <w:tcPr>
            <w:tcW w:w="1418" w:type="dxa"/>
            <w:tcBorders>
              <w:bottom w:val="single" w:sz="4" w:space="0" w:color="auto"/>
            </w:tcBorders>
            <w:tcPrChange w:id="422" w:author="sktelecom" w:date="2012-05-03T14:52:00Z">
              <w:tcPr>
                <w:tcW w:w="1984" w:type="dxa"/>
                <w:tcBorders>
                  <w:bottom w:val="single" w:sz="4" w:space="0" w:color="auto"/>
                </w:tcBorders>
              </w:tcPr>
            </w:tcPrChange>
          </w:tcPr>
          <w:p w:rsidR="0062716D" w:rsidRPr="0062716D" w:rsidRDefault="0062716D" w:rsidP="0062716D">
            <w:pPr>
              <w:widowControl w:val="0"/>
              <w:wordWrap w:val="0"/>
              <w:autoSpaceDE w:val="0"/>
              <w:autoSpaceDN w:val="0"/>
              <w:spacing w:before="0" w:after="0" w:line="240" w:lineRule="auto"/>
              <w:jc w:val="center"/>
              <w:rPr>
                <w:ins w:id="423" w:author="sktelecom" w:date="2011-11-15T17:17:00Z"/>
                <w:sz w:val="18"/>
                <w:szCs w:val="18"/>
                <w:lang w:eastAsia="ko-KR" w:bidi="ar-SA"/>
              </w:rPr>
            </w:pPr>
            <w:ins w:id="424" w:author="sktelecom" w:date="2011-11-15T17:17:00Z">
              <w:r w:rsidRPr="0062716D">
                <w:rPr>
                  <w:rFonts w:hint="eastAsia"/>
                  <w:sz w:val="18"/>
                  <w:szCs w:val="18"/>
                  <w:lang w:eastAsia="ko-KR" w:bidi="ar-SA"/>
                </w:rPr>
                <w:t>EP1500</w:t>
              </w:r>
            </w:ins>
          </w:p>
        </w:tc>
        <w:tc>
          <w:tcPr>
            <w:tcW w:w="4819" w:type="dxa"/>
            <w:tcBorders>
              <w:bottom w:val="single" w:sz="4" w:space="0" w:color="auto"/>
            </w:tcBorders>
            <w:tcPrChange w:id="425" w:author="sktelecom" w:date="2012-05-03T14:52:00Z">
              <w:tcPr>
                <w:tcW w:w="4961" w:type="dxa"/>
                <w:tcBorders>
                  <w:bottom w:val="single" w:sz="4" w:space="0" w:color="auto"/>
                </w:tcBorders>
              </w:tcPr>
            </w:tcPrChange>
          </w:tcPr>
          <w:p w:rsidR="0062716D" w:rsidRPr="0062716D" w:rsidRDefault="0062716D" w:rsidP="0062716D">
            <w:pPr>
              <w:widowControl w:val="0"/>
              <w:wordWrap w:val="0"/>
              <w:autoSpaceDE w:val="0"/>
              <w:autoSpaceDN w:val="0"/>
              <w:spacing w:before="0" w:after="0" w:line="240" w:lineRule="auto"/>
              <w:jc w:val="center"/>
              <w:rPr>
                <w:ins w:id="426" w:author="sktelecom" w:date="2011-11-15T17:17:00Z"/>
                <w:sz w:val="18"/>
                <w:szCs w:val="18"/>
                <w:lang w:eastAsia="ko-KR" w:bidi="ar-SA"/>
              </w:rPr>
            </w:pPr>
            <w:ins w:id="427" w:author="sktelecom" w:date="2011-11-15T17:17:00Z">
              <w:r w:rsidRPr="0062716D">
                <w:rPr>
                  <w:rFonts w:hint="eastAsia"/>
                  <w:sz w:val="18"/>
                  <w:szCs w:val="18"/>
                  <w:lang w:eastAsia="ko-KR" w:bidi="ar-SA"/>
                </w:rPr>
                <w:t xml:space="preserve">묶음요금 + (초과건수x50원)= 65,000원 + 500건 X 50원 </w:t>
              </w:r>
            </w:ins>
          </w:p>
        </w:tc>
        <w:tc>
          <w:tcPr>
            <w:tcW w:w="1701" w:type="dxa"/>
            <w:tcBorders>
              <w:bottom w:val="single" w:sz="4" w:space="0" w:color="auto"/>
            </w:tcBorders>
            <w:tcPrChange w:id="428" w:author="sktelecom" w:date="2012-05-03T14:52:00Z">
              <w:tcPr>
                <w:tcW w:w="1936" w:type="dxa"/>
                <w:tcBorders>
                  <w:bottom w:val="single" w:sz="4" w:space="0" w:color="auto"/>
                </w:tcBorders>
              </w:tcPr>
            </w:tcPrChange>
          </w:tcPr>
          <w:p w:rsidR="0062716D" w:rsidRPr="0062716D" w:rsidRDefault="0062716D" w:rsidP="0062716D">
            <w:pPr>
              <w:widowControl w:val="0"/>
              <w:wordWrap w:val="0"/>
              <w:autoSpaceDE w:val="0"/>
              <w:autoSpaceDN w:val="0"/>
              <w:spacing w:before="0" w:after="0" w:line="240" w:lineRule="auto"/>
              <w:jc w:val="center"/>
              <w:rPr>
                <w:ins w:id="429" w:author="sktelecom" w:date="2011-11-15T17:17:00Z"/>
                <w:sz w:val="18"/>
                <w:szCs w:val="18"/>
                <w:lang w:eastAsia="ko-KR" w:bidi="ar-SA"/>
              </w:rPr>
            </w:pPr>
            <w:ins w:id="430" w:author="sktelecom" w:date="2011-11-15T17:17:00Z">
              <w:r w:rsidRPr="0062716D">
                <w:rPr>
                  <w:rFonts w:hint="eastAsia"/>
                  <w:sz w:val="18"/>
                  <w:szCs w:val="18"/>
                  <w:lang w:eastAsia="ko-KR" w:bidi="ar-SA"/>
                </w:rPr>
                <w:t>90,000원</w:t>
              </w:r>
            </w:ins>
          </w:p>
        </w:tc>
      </w:tr>
      <w:tr w:rsidR="0062716D" w:rsidRPr="0062716D" w:rsidTr="00C14B15">
        <w:trPr>
          <w:trHeight w:val="324"/>
          <w:ins w:id="431" w:author="sktelecom" w:date="2011-11-15T17:17:00Z"/>
          <w:trPrChange w:id="432" w:author="sktelecom" w:date="2012-05-03T14:52:00Z">
            <w:trPr>
              <w:trHeight w:val="324"/>
            </w:trPr>
          </w:trPrChange>
        </w:trPr>
        <w:tc>
          <w:tcPr>
            <w:tcW w:w="1384" w:type="dxa"/>
            <w:shd w:val="clear" w:color="auto" w:fill="8DB3E2" w:themeFill="text2" w:themeFillTint="66"/>
            <w:tcPrChange w:id="433" w:author="sktelecom" w:date="2012-05-03T14:52:00Z">
              <w:tcPr>
                <w:tcW w:w="1668" w:type="dxa"/>
                <w:shd w:val="clear" w:color="auto" w:fill="8DB3E2" w:themeFill="text2" w:themeFillTint="66"/>
              </w:tcPr>
            </w:tcPrChange>
          </w:tcPr>
          <w:p w:rsidR="0062716D" w:rsidRPr="0062716D" w:rsidRDefault="0062716D" w:rsidP="0062716D">
            <w:pPr>
              <w:widowControl w:val="0"/>
              <w:wordWrap w:val="0"/>
              <w:autoSpaceDE w:val="0"/>
              <w:autoSpaceDN w:val="0"/>
              <w:spacing w:before="0" w:after="0" w:line="240" w:lineRule="auto"/>
              <w:jc w:val="center"/>
              <w:rPr>
                <w:ins w:id="434" w:author="sktelecom" w:date="2011-11-15T17:17:00Z"/>
                <w:sz w:val="18"/>
                <w:szCs w:val="18"/>
                <w:lang w:eastAsia="ko-KR" w:bidi="ar-SA"/>
              </w:rPr>
            </w:pPr>
            <w:ins w:id="435" w:author="sktelecom" w:date="2011-11-15T17:17:00Z">
              <w:r w:rsidRPr="0062716D">
                <w:rPr>
                  <w:rFonts w:hint="eastAsia"/>
                  <w:sz w:val="18"/>
                  <w:szCs w:val="18"/>
                  <w:lang w:eastAsia="ko-KR" w:bidi="ar-SA"/>
                </w:rPr>
                <w:t>2,000건</w:t>
              </w:r>
            </w:ins>
          </w:p>
        </w:tc>
        <w:tc>
          <w:tcPr>
            <w:tcW w:w="1418" w:type="dxa"/>
            <w:shd w:val="clear" w:color="auto" w:fill="8DB3E2" w:themeFill="text2" w:themeFillTint="66"/>
            <w:tcPrChange w:id="436" w:author="sktelecom" w:date="2012-05-03T14:52:00Z">
              <w:tcPr>
                <w:tcW w:w="1984" w:type="dxa"/>
                <w:shd w:val="clear" w:color="auto" w:fill="8DB3E2" w:themeFill="text2" w:themeFillTint="66"/>
              </w:tcPr>
            </w:tcPrChange>
          </w:tcPr>
          <w:p w:rsidR="0062716D" w:rsidRPr="0062716D" w:rsidRDefault="0062716D" w:rsidP="0062716D">
            <w:pPr>
              <w:widowControl w:val="0"/>
              <w:wordWrap w:val="0"/>
              <w:autoSpaceDE w:val="0"/>
              <w:autoSpaceDN w:val="0"/>
              <w:spacing w:before="0" w:after="0" w:line="240" w:lineRule="auto"/>
              <w:jc w:val="center"/>
              <w:rPr>
                <w:ins w:id="437" w:author="sktelecom" w:date="2011-11-15T17:17:00Z"/>
                <w:sz w:val="18"/>
                <w:szCs w:val="18"/>
                <w:lang w:eastAsia="ko-KR" w:bidi="ar-SA"/>
              </w:rPr>
            </w:pPr>
            <w:ins w:id="438" w:author="sktelecom" w:date="2011-11-15T17:17:00Z">
              <w:r w:rsidRPr="0062716D">
                <w:rPr>
                  <w:rFonts w:hint="eastAsia"/>
                  <w:sz w:val="18"/>
                  <w:szCs w:val="18"/>
                  <w:lang w:eastAsia="ko-KR" w:bidi="ar-SA"/>
                </w:rPr>
                <w:t>EP2000</w:t>
              </w:r>
            </w:ins>
          </w:p>
        </w:tc>
        <w:tc>
          <w:tcPr>
            <w:tcW w:w="4819" w:type="dxa"/>
            <w:shd w:val="clear" w:color="auto" w:fill="8DB3E2" w:themeFill="text2" w:themeFillTint="66"/>
            <w:tcPrChange w:id="439" w:author="sktelecom" w:date="2012-05-03T14:52:00Z">
              <w:tcPr>
                <w:tcW w:w="4961" w:type="dxa"/>
                <w:shd w:val="clear" w:color="auto" w:fill="8DB3E2" w:themeFill="text2" w:themeFillTint="66"/>
              </w:tcPr>
            </w:tcPrChange>
          </w:tcPr>
          <w:p w:rsidR="0062716D" w:rsidRPr="0062716D" w:rsidRDefault="0062716D" w:rsidP="0062716D">
            <w:pPr>
              <w:widowControl w:val="0"/>
              <w:wordWrap w:val="0"/>
              <w:autoSpaceDE w:val="0"/>
              <w:autoSpaceDN w:val="0"/>
              <w:spacing w:before="0" w:after="0" w:line="240" w:lineRule="auto"/>
              <w:jc w:val="center"/>
              <w:rPr>
                <w:ins w:id="440" w:author="sktelecom" w:date="2011-11-15T17:17:00Z"/>
                <w:sz w:val="18"/>
                <w:szCs w:val="18"/>
                <w:lang w:eastAsia="ko-KR" w:bidi="ar-SA"/>
              </w:rPr>
            </w:pPr>
            <w:ins w:id="441" w:author="sktelecom" w:date="2011-11-15T17:17:00Z">
              <w:r w:rsidRPr="0062716D">
                <w:rPr>
                  <w:rFonts w:hint="eastAsia"/>
                  <w:sz w:val="18"/>
                  <w:szCs w:val="18"/>
                  <w:lang w:eastAsia="ko-KR" w:bidi="ar-SA"/>
                </w:rPr>
                <w:t>묶음요금 = 85,000</w:t>
              </w:r>
            </w:ins>
          </w:p>
        </w:tc>
        <w:tc>
          <w:tcPr>
            <w:tcW w:w="1701" w:type="dxa"/>
            <w:shd w:val="clear" w:color="auto" w:fill="8DB3E2" w:themeFill="text2" w:themeFillTint="66"/>
            <w:tcPrChange w:id="442" w:author="sktelecom" w:date="2012-05-03T14:52:00Z">
              <w:tcPr>
                <w:tcW w:w="1936" w:type="dxa"/>
                <w:shd w:val="clear" w:color="auto" w:fill="8DB3E2" w:themeFill="text2" w:themeFillTint="66"/>
              </w:tcPr>
            </w:tcPrChange>
          </w:tcPr>
          <w:p w:rsidR="0062716D" w:rsidRPr="0062716D" w:rsidRDefault="0062716D" w:rsidP="0062716D">
            <w:pPr>
              <w:widowControl w:val="0"/>
              <w:wordWrap w:val="0"/>
              <w:autoSpaceDE w:val="0"/>
              <w:autoSpaceDN w:val="0"/>
              <w:spacing w:before="0" w:after="0" w:line="240" w:lineRule="auto"/>
              <w:jc w:val="center"/>
              <w:rPr>
                <w:ins w:id="443" w:author="sktelecom" w:date="2011-11-15T17:17:00Z"/>
                <w:sz w:val="18"/>
                <w:szCs w:val="18"/>
                <w:lang w:eastAsia="ko-KR" w:bidi="ar-SA"/>
              </w:rPr>
            </w:pPr>
            <w:ins w:id="444" w:author="sktelecom" w:date="2011-11-15T17:17:00Z">
              <w:r w:rsidRPr="0062716D">
                <w:rPr>
                  <w:rFonts w:hint="eastAsia"/>
                  <w:sz w:val="18"/>
                  <w:szCs w:val="18"/>
                  <w:lang w:eastAsia="ko-KR" w:bidi="ar-SA"/>
                </w:rPr>
                <w:t>85,000원</w:t>
              </w:r>
            </w:ins>
          </w:p>
        </w:tc>
      </w:tr>
      <w:tr w:rsidR="0062716D" w:rsidRPr="0062716D" w:rsidTr="00C14B15">
        <w:trPr>
          <w:trHeight w:val="324"/>
          <w:ins w:id="445" w:author="sktelecom" w:date="2011-11-15T17:17:00Z"/>
          <w:trPrChange w:id="446" w:author="sktelecom" w:date="2012-05-03T14:52:00Z">
            <w:trPr>
              <w:trHeight w:val="324"/>
            </w:trPr>
          </w:trPrChange>
        </w:trPr>
        <w:tc>
          <w:tcPr>
            <w:tcW w:w="1384" w:type="dxa"/>
            <w:tcPrChange w:id="447" w:author="sktelecom" w:date="2012-05-03T14:52:00Z">
              <w:tcPr>
                <w:tcW w:w="1668" w:type="dxa"/>
              </w:tcPr>
            </w:tcPrChange>
          </w:tcPr>
          <w:p w:rsidR="0062716D" w:rsidRPr="0062716D" w:rsidRDefault="0062716D" w:rsidP="0062716D">
            <w:pPr>
              <w:widowControl w:val="0"/>
              <w:wordWrap w:val="0"/>
              <w:autoSpaceDE w:val="0"/>
              <w:autoSpaceDN w:val="0"/>
              <w:spacing w:before="0" w:after="0" w:line="240" w:lineRule="auto"/>
              <w:jc w:val="center"/>
              <w:rPr>
                <w:ins w:id="448" w:author="sktelecom" w:date="2011-11-15T17:17:00Z"/>
                <w:sz w:val="18"/>
                <w:szCs w:val="18"/>
                <w:lang w:eastAsia="ko-KR" w:bidi="ar-SA"/>
              </w:rPr>
            </w:pPr>
            <w:ins w:id="449" w:author="sktelecom" w:date="2011-11-15T17:17:00Z">
              <w:r w:rsidRPr="0062716D">
                <w:rPr>
                  <w:rFonts w:hint="eastAsia"/>
                  <w:sz w:val="18"/>
                  <w:szCs w:val="18"/>
                  <w:lang w:eastAsia="ko-KR" w:bidi="ar-SA"/>
                </w:rPr>
                <w:t>2,000건</w:t>
              </w:r>
            </w:ins>
          </w:p>
        </w:tc>
        <w:tc>
          <w:tcPr>
            <w:tcW w:w="1418" w:type="dxa"/>
            <w:tcPrChange w:id="450" w:author="sktelecom" w:date="2012-05-03T14:52:00Z">
              <w:tcPr>
                <w:tcW w:w="1984" w:type="dxa"/>
              </w:tcPr>
            </w:tcPrChange>
          </w:tcPr>
          <w:p w:rsidR="0062716D" w:rsidRPr="0062716D" w:rsidRDefault="0062716D" w:rsidP="0062716D">
            <w:pPr>
              <w:widowControl w:val="0"/>
              <w:wordWrap w:val="0"/>
              <w:autoSpaceDE w:val="0"/>
              <w:autoSpaceDN w:val="0"/>
              <w:spacing w:before="0" w:after="0" w:line="240" w:lineRule="auto"/>
              <w:jc w:val="center"/>
              <w:rPr>
                <w:ins w:id="451" w:author="sktelecom" w:date="2011-11-15T17:17:00Z"/>
                <w:sz w:val="18"/>
                <w:szCs w:val="18"/>
                <w:lang w:eastAsia="ko-KR" w:bidi="ar-SA"/>
              </w:rPr>
            </w:pPr>
            <w:ins w:id="452" w:author="sktelecom" w:date="2011-11-15T17:17:00Z">
              <w:r w:rsidRPr="0062716D">
                <w:rPr>
                  <w:rFonts w:hint="eastAsia"/>
                  <w:sz w:val="18"/>
                  <w:szCs w:val="18"/>
                  <w:lang w:eastAsia="ko-KR" w:bidi="ar-SA"/>
                </w:rPr>
                <w:t>EP3000</w:t>
              </w:r>
            </w:ins>
          </w:p>
        </w:tc>
        <w:tc>
          <w:tcPr>
            <w:tcW w:w="4819" w:type="dxa"/>
            <w:tcPrChange w:id="453" w:author="sktelecom" w:date="2012-05-03T14:52:00Z">
              <w:tcPr>
                <w:tcW w:w="4961" w:type="dxa"/>
              </w:tcPr>
            </w:tcPrChange>
          </w:tcPr>
          <w:p w:rsidR="0062716D" w:rsidRPr="0062716D" w:rsidRDefault="0062716D" w:rsidP="0062716D">
            <w:pPr>
              <w:widowControl w:val="0"/>
              <w:wordWrap w:val="0"/>
              <w:autoSpaceDE w:val="0"/>
              <w:autoSpaceDN w:val="0"/>
              <w:spacing w:before="0" w:after="0" w:line="240" w:lineRule="auto"/>
              <w:jc w:val="center"/>
              <w:rPr>
                <w:ins w:id="454" w:author="sktelecom" w:date="2011-11-15T17:17:00Z"/>
                <w:sz w:val="18"/>
                <w:szCs w:val="18"/>
                <w:lang w:eastAsia="ko-KR" w:bidi="ar-SA"/>
              </w:rPr>
            </w:pPr>
            <w:ins w:id="455" w:author="sktelecom" w:date="2011-11-15T17:17:00Z">
              <w:r w:rsidRPr="0062716D">
                <w:rPr>
                  <w:rFonts w:hint="eastAsia"/>
                  <w:sz w:val="18"/>
                  <w:szCs w:val="18"/>
                  <w:lang w:eastAsia="ko-KR" w:bidi="ar-SA"/>
                </w:rPr>
                <w:t xml:space="preserve">묶음요금 = </w:t>
              </w:r>
            </w:ins>
            <w:ins w:id="456" w:author="sktelecom" w:date="2012-05-03T14:52:00Z">
              <w:r w:rsidR="00C14B15">
                <w:rPr>
                  <w:rFonts w:hint="eastAsia"/>
                  <w:sz w:val="18"/>
                  <w:szCs w:val="18"/>
                  <w:lang w:eastAsia="ko-KR" w:bidi="ar-SA"/>
                </w:rPr>
                <w:t>1</w:t>
              </w:r>
            </w:ins>
            <w:ins w:id="457" w:author="sktelecom" w:date="2011-11-15T17:17:00Z">
              <w:r w:rsidRPr="0062716D">
                <w:rPr>
                  <w:rFonts w:hint="eastAsia"/>
                  <w:sz w:val="18"/>
                  <w:szCs w:val="18"/>
                  <w:lang w:eastAsia="ko-KR" w:bidi="ar-SA"/>
                </w:rPr>
                <w:t>25,000</w:t>
              </w:r>
            </w:ins>
          </w:p>
        </w:tc>
        <w:tc>
          <w:tcPr>
            <w:tcW w:w="1701" w:type="dxa"/>
            <w:tcPrChange w:id="458" w:author="sktelecom" w:date="2012-05-03T14:52:00Z">
              <w:tcPr>
                <w:tcW w:w="1936" w:type="dxa"/>
              </w:tcPr>
            </w:tcPrChange>
          </w:tcPr>
          <w:p w:rsidR="0062716D" w:rsidRPr="0062716D" w:rsidRDefault="0062716D" w:rsidP="0062716D">
            <w:pPr>
              <w:widowControl w:val="0"/>
              <w:wordWrap w:val="0"/>
              <w:autoSpaceDE w:val="0"/>
              <w:autoSpaceDN w:val="0"/>
              <w:spacing w:before="0" w:after="0" w:line="240" w:lineRule="auto"/>
              <w:jc w:val="center"/>
              <w:rPr>
                <w:ins w:id="459" w:author="sktelecom" w:date="2011-11-15T17:17:00Z"/>
                <w:sz w:val="18"/>
                <w:szCs w:val="18"/>
                <w:lang w:eastAsia="ko-KR" w:bidi="ar-SA"/>
              </w:rPr>
            </w:pPr>
            <w:ins w:id="460" w:author="sktelecom" w:date="2011-11-15T17:17:00Z">
              <w:r w:rsidRPr="0062716D">
                <w:rPr>
                  <w:rFonts w:hint="eastAsia"/>
                  <w:sz w:val="18"/>
                  <w:szCs w:val="18"/>
                  <w:lang w:eastAsia="ko-KR" w:bidi="ar-SA"/>
                </w:rPr>
                <w:t>125,000원</w:t>
              </w:r>
            </w:ins>
          </w:p>
        </w:tc>
      </w:tr>
    </w:tbl>
    <w:p w:rsidR="0062716D" w:rsidDel="00D92009" w:rsidRDefault="0062716D" w:rsidP="000350E1">
      <w:pPr>
        <w:spacing w:before="100" w:beforeAutospacing="1" w:after="100" w:afterAutospacing="1"/>
        <w:ind w:left="90"/>
        <w:rPr>
          <w:del w:id="461" w:author="sktelecom" w:date="2011-11-15T17:21:00Z"/>
          <w:rFonts w:cs="굴림"/>
          <w:color w:val="919191"/>
          <w:sz w:val="18"/>
          <w:szCs w:val="18"/>
          <w:lang w:eastAsia="ko-KR"/>
        </w:rPr>
      </w:pPr>
    </w:p>
    <w:p w:rsidR="000350E1" w:rsidDel="00D92009" w:rsidRDefault="00A74563" w:rsidP="000350E1">
      <w:pPr>
        <w:rPr>
          <w:del w:id="462" w:author="sktelecom" w:date="2011-11-15T17:21:00Z"/>
          <w:lang w:eastAsia="ko-KR"/>
        </w:rPr>
      </w:pPr>
      <w:del w:id="463" w:author="sktelecom" w:date="2011-11-15T17:20:00Z">
        <w:r>
          <w:rPr>
            <w:noProof/>
            <w:lang w:eastAsia="ko-KR" w:bidi="ar-SA"/>
          </w:rPr>
          <w:drawing>
            <wp:inline distT="0" distB="0" distL="0" distR="0">
              <wp:extent cx="6063615" cy="2448560"/>
              <wp:effectExtent l="1905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063615" cy="2448560"/>
                      </a:xfrm>
                      <a:prstGeom prst="rect">
                        <a:avLst/>
                      </a:prstGeom>
                      <a:noFill/>
                      <a:ln w="9525">
                        <a:noFill/>
                        <a:miter lim="800000"/>
                        <a:headEnd/>
                        <a:tailEnd/>
                      </a:ln>
                    </pic:spPr>
                  </pic:pic>
                </a:graphicData>
              </a:graphic>
            </wp:inline>
          </w:drawing>
        </w:r>
      </w:del>
    </w:p>
    <w:p w:rsidR="000350E1" w:rsidDel="00D92009" w:rsidRDefault="000350E1" w:rsidP="000350E1">
      <w:pPr>
        <w:rPr>
          <w:del w:id="464" w:author="sktelecom" w:date="2011-11-15T17:20:00Z"/>
          <w:lang w:eastAsia="ko-KR"/>
        </w:rPr>
      </w:pPr>
    </w:p>
    <w:p w:rsidR="000350E1" w:rsidRPr="005D6913" w:rsidDel="00D92009" w:rsidRDefault="00A74563" w:rsidP="000350E1">
      <w:pPr>
        <w:rPr>
          <w:del w:id="465" w:author="sktelecom" w:date="2011-11-15T17:20:00Z"/>
          <w:rFonts w:cs="굴림"/>
          <w:color w:val="919191"/>
          <w:sz w:val="18"/>
          <w:szCs w:val="18"/>
          <w:lang w:eastAsia="ko-KR"/>
        </w:rPr>
      </w:pPr>
      <w:moveToRangeStart w:id="466" w:author="sktelecom" w:date="2011-11-15T17:20:00Z" w:name="move309140967"/>
      <w:moveTo w:id="467" w:author="sktelecom" w:date="2011-11-15T17:20:00Z">
        <w:del w:id="468" w:author="sktelecom" w:date="2011-11-15T17:20:00Z">
          <w:r>
            <w:rPr>
              <w:noProof/>
              <w:lang w:eastAsia="ko-KR" w:bidi="ar-SA"/>
            </w:rPr>
            <w:lastRenderedPageBreak/>
            <w:drawing>
              <wp:inline distT="0" distB="0" distL="0" distR="0">
                <wp:extent cx="5859145" cy="1383665"/>
                <wp:effectExtent l="0" t="0" r="8255" b="0"/>
                <wp:docPr id="3"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859145" cy="1383665"/>
                        </a:xfrm>
                        <a:prstGeom prst="rect">
                          <a:avLst/>
                        </a:prstGeom>
                        <a:noFill/>
                        <a:ln w="9525">
                          <a:noFill/>
                          <a:miter lim="800000"/>
                          <a:headEnd/>
                          <a:tailEnd/>
                        </a:ln>
                      </pic:spPr>
                    </pic:pic>
                  </a:graphicData>
                </a:graphic>
              </wp:inline>
            </w:drawing>
          </w:r>
        </w:del>
      </w:moveTo>
      <w:moveToRangeEnd w:id="466"/>
      <w:del w:id="469" w:author="sktelecom" w:date="2011-11-15T17:20:00Z">
        <w:r w:rsidR="000350E1" w:rsidRPr="005D6913" w:rsidDel="00D92009">
          <w:rPr>
            <w:rFonts w:cs="굴림"/>
            <w:color w:val="919191"/>
            <w:sz w:val="18"/>
            <w:szCs w:val="18"/>
            <w:lang w:eastAsia="ko-KR"/>
          </w:rPr>
          <w:delText>[</w:delText>
        </w:r>
        <w:r w:rsidR="000350E1" w:rsidRPr="005D6913" w:rsidDel="00D92009">
          <w:rPr>
            <w:rFonts w:cs="굴림" w:hint="eastAsia"/>
            <w:color w:val="919191"/>
            <w:sz w:val="18"/>
            <w:szCs w:val="18"/>
            <w:lang w:eastAsia="ko-KR"/>
          </w:rPr>
          <w:delText>별표 2</w:delText>
        </w:r>
        <w:r w:rsidR="000350E1" w:rsidRPr="005D6913" w:rsidDel="00D92009">
          <w:rPr>
            <w:rFonts w:cs="굴림"/>
            <w:color w:val="919191"/>
            <w:sz w:val="18"/>
            <w:szCs w:val="18"/>
            <w:lang w:eastAsia="ko-KR"/>
          </w:rPr>
          <w:delText>]</w:delText>
        </w:r>
        <w:r w:rsidR="000350E1" w:rsidDel="00D92009">
          <w:rPr>
            <w:rFonts w:cs="굴림" w:hint="eastAsia"/>
            <w:color w:val="919191"/>
            <w:sz w:val="18"/>
            <w:szCs w:val="18"/>
            <w:lang w:eastAsia="ko-KR"/>
          </w:rPr>
          <w:delText xml:space="preserve"> </w:delText>
        </w:r>
        <w:r w:rsidR="000350E1" w:rsidRPr="005D6913" w:rsidDel="00D92009">
          <w:rPr>
            <w:rFonts w:cs="굴림" w:hint="eastAsia"/>
            <w:color w:val="919191"/>
            <w:sz w:val="18"/>
            <w:szCs w:val="18"/>
            <w:lang w:eastAsia="ko-KR"/>
          </w:rPr>
          <w:delText xml:space="preserve">서비스 </w:delText>
        </w:r>
        <w:r w:rsidR="000350E1" w:rsidDel="00D92009">
          <w:rPr>
            <w:rFonts w:cs="굴림" w:hint="eastAsia"/>
            <w:color w:val="919191"/>
            <w:sz w:val="18"/>
            <w:szCs w:val="18"/>
            <w:lang w:eastAsia="ko-KR"/>
          </w:rPr>
          <w:delText>이용료</w:delText>
        </w:r>
        <w:r w:rsidR="000350E1" w:rsidRPr="005D6913" w:rsidDel="00D92009">
          <w:rPr>
            <w:rFonts w:cs="굴림" w:hint="eastAsia"/>
            <w:color w:val="919191"/>
            <w:sz w:val="18"/>
            <w:szCs w:val="18"/>
            <w:lang w:eastAsia="ko-KR"/>
          </w:rPr>
          <w:delText xml:space="preserve"> 산정 예시</w:delText>
        </w:r>
      </w:del>
    </w:p>
    <w:p w:rsidR="00C3661E" w:rsidRPr="00F90C8C" w:rsidRDefault="00A74563" w:rsidP="009A69F4">
      <w:pPr>
        <w:pStyle w:val="a3"/>
        <w:rPr>
          <w:b/>
          <w:lang w:eastAsia="ko-KR"/>
        </w:rPr>
      </w:pPr>
      <w:moveFromRangeStart w:id="470" w:author="sktelecom" w:date="2011-11-15T17:20:00Z" w:name="move309140967"/>
      <w:moveFrom w:id="471" w:author="sktelecom" w:date="2011-11-15T17:20:00Z">
        <w:del w:id="472" w:author="sktelecom" w:date="2011-11-15T17:20:00Z">
          <w:r>
            <w:rPr>
              <w:noProof/>
              <w:lang w:eastAsia="ko-KR" w:bidi="ar-SA"/>
            </w:rPr>
            <w:drawing>
              <wp:inline distT="0" distB="0" distL="0" distR="0">
                <wp:extent cx="5859145" cy="1383665"/>
                <wp:effectExtent l="0" t="0" r="8255"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859145" cy="1383665"/>
                        </a:xfrm>
                        <a:prstGeom prst="rect">
                          <a:avLst/>
                        </a:prstGeom>
                        <a:noFill/>
                        <a:ln w="9525">
                          <a:noFill/>
                          <a:miter lim="800000"/>
                          <a:headEnd/>
                          <a:tailEnd/>
                        </a:ln>
                      </pic:spPr>
                    </pic:pic>
                  </a:graphicData>
                </a:graphic>
              </wp:inline>
            </w:drawing>
          </w:r>
        </w:del>
      </w:moveFrom>
      <w:moveFromRangeEnd w:id="470"/>
    </w:p>
    <w:sectPr w:rsidR="00C3661E" w:rsidRPr="00F90C8C" w:rsidSect="00235D84">
      <w:pgSz w:w="11906" w:h="16838"/>
      <w:pgMar w:top="1134" w:right="1418" w:bottom="1134"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563" w:rsidRDefault="00A74563">
      <w:pPr>
        <w:spacing w:before="0" w:after="0" w:line="240" w:lineRule="auto"/>
      </w:pPr>
      <w:r>
        <w:separator/>
      </w:r>
    </w:p>
  </w:endnote>
  <w:endnote w:type="continuationSeparator" w:id="0">
    <w:p w:rsidR="00A74563" w:rsidRDefault="00A74563">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roman"/>
    <w:notTrueType/>
    <w:pitch w:val="fixed"/>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563" w:rsidRDefault="00A74563">
      <w:pPr>
        <w:spacing w:before="0" w:after="0" w:line="240" w:lineRule="auto"/>
      </w:pPr>
      <w:r>
        <w:separator/>
      </w:r>
    </w:p>
  </w:footnote>
  <w:footnote w:type="continuationSeparator" w:id="0">
    <w:p w:rsidR="00A74563" w:rsidRDefault="00A74563">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5D9F"/>
    <w:multiLevelType w:val="hybridMultilevel"/>
    <w:tmpl w:val="F3C202D2"/>
    <w:lvl w:ilvl="0" w:tplc="2EC83678">
      <w:start w:val="3"/>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042664EF"/>
    <w:multiLevelType w:val="hybridMultilevel"/>
    <w:tmpl w:val="96C48A86"/>
    <w:lvl w:ilvl="0" w:tplc="E8AA538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6A8134E"/>
    <w:multiLevelType w:val="hybridMultilevel"/>
    <w:tmpl w:val="C4DCDCC0"/>
    <w:lvl w:ilvl="0" w:tplc="DDBC2D0E">
      <w:start w:val="1"/>
      <w:numFmt w:val="decimalEnclosedCircle"/>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3">
    <w:nsid w:val="104604A9"/>
    <w:multiLevelType w:val="hybridMultilevel"/>
    <w:tmpl w:val="4A0CFF2A"/>
    <w:lvl w:ilvl="0" w:tplc="DCB8FB5A">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11977E55"/>
    <w:multiLevelType w:val="hybridMultilevel"/>
    <w:tmpl w:val="8318A57A"/>
    <w:lvl w:ilvl="0" w:tplc="68DC3C6C">
      <w:start w:val="6"/>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14424FA3"/>
    <w:multiLevelType w:val="hybridMultilevel"/>
    <w:tmpl w:val="EF3C8F68"/>
    <w:lvl w:ilvl="0" w:tplc="CC0EF508">
      <w:start w:val="1"/>
      <w:numFmt w:val="decimal"/>
      <w:lvlText w:val="%1."/>
      <w:lvlJc w:val="left"/>
      <w:pPr>
        <w:ind w:left="650" w:hanging="360"/>
      </w:pPr>
      <w:rPr>
        <w:rFonts w:hint="default"/>
      </w:rPr>
    </w:lvl>
    <w:lvl w:ilvl="1" w:tplc="04090019" w:tentative="1">
      <w:start w:val="1"/>
      <w:numFmt w:val="upperLetter"/>
      <w:lvlText w:val="%2."/>
      <w:lvlJc w:val="left"/>
      <w:pPr>
        <w:ind w:left="1090" w:hanging="400"/>
      </w:pPr>
    </w:lvl>
    <w:lvl w:ilvl="2" w:tplc="0409001B" w:tentative="1">
      <w:start w:val="1"/>
      <w:numFmt w:val="lowerRoman"/>
      <w:lvlText w:val="%3."/>
      <w:lvlJc w:val="right"/>
      <w:pPr>
        <w:ind w:left="1490" w:hanging="400"/>
      </w:pPr>
    </w:lvl>
    <w:lvl w:ilvl="3" w:tplc="0409000F" w:tentative="1">
      <w:start w:val="1"/>
      <w:numFmt w:val="decimal"/>
      <w:lvlText w:val="%4."/>
      <w:lvlJc w:val="left"/>
      <w:pPr>
        <w:ind w:left="1890" w:hanging="400"/>
      </w:pPr>
    </w:lvl>
    <w:lvl w:ilvl="4" w:tplc="04090019" w:tentative="1">
      <w:start w:val="1"/>
      <w:numFmt w:val="upperLetter"/>
      <w:lvlText w:val="%5."/>
      <w:lvlJc w:val="left"/>
      <w:pPr>
        <w:ind w:left="2290" w:hanging="400"/>
      </w:pPr>
    </w:lvl>
    <w:lvl w:ilvl="5" w:tplc="0409001B" w:tentative="1">
      <w:start w:val="1"/>
      <w:numFmt w:val="lowerRoman"/>
      <w:lvlText w:val="%6."/>
      <w:lvlJc w:val="right"/>
      <w:pPr>
        <w:ind w:left="2690" w:hanging="400"/>
      </w:pPr>
    </w:lvl>
    <w:lvl w:ilvl="6" w:tplc="0409000F" w:tentative="1">
      <w:start w:val="1"/>
      <w:numFmt w:val="decimal"/>
      <w:lvlText w:val="%7."/>
      <w:lvlJc w:val="left"/>
      <w:pPr>
        <w:ind w:left="3090" w:hanging="400"/>
      </w:pPr>
    </w:lvl>
    <w:lvl w:ilvl="7" w:tplc="04090019" w:tentative="1">
      <w:start w:val="1"/>
      <w:numFmt w:val="upperLetter"/>
      <w:lvlText w:val="%8."/>
      <w:lvlJc w:val="left"/>
      <w:pPr>
        <w:ind w:left="3490" w:hanging="400"/>
      </w:pPr>
    </w:lvl>
    <w:lvl w:ilvl="8" w:tplc="0409001B" w:tentative="1">
      <w:start w:val="1"/>
      <w:numFmt w:val="lowerRoman"/>
      <w:lvlText w:val="%9."/>
      <w:lvlJc w:val="right"/>
      <w:pPr>
        <w:ind w:left="3890" w:hanging="400"/>
      </w:pPr>
    </w:lvl>
  </w:abstractNum>
  <w:abstractNum w:abstractNumId="6">
    <w:nsid w:val="18064796"/>
    <w:multiLevelType w:val="hybridMultilevel"/>
    <w:tmpl w:val="470C2F6A"/>
    <w:lvl w:ilvl="0" w:tplc="F9E44EE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1F121EBA"/>
    <w:multiLevelType w:val="hybridMultilevel"/>
    <w:tmpl w:val="BDD4F5E0"/>
    <w:lvl w:ilvl="0" w:tplc="CA362278">
      <w:start w:val="2"/>
      <w:numFmt w:val="decimalEnclosedCircle"/>
      <w:lvlText w:val=""/>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22C105FC"/>
    <w:multiLevelType w:val="hybridMultilevel"/>
    <w:tmpl w:val="42B0EFF8"/>
    <w:lvl w:ilvl="0" w:tplc="84DC6604">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24EF22D3"/>
    <w:multiLevelType w:val="hybridMultilevel"/>
    <w:tmpl w:val="B8F4DD9A"/>
    <w:lvl w:ilvl="0" w:tplc="B4209EE2">
      <w:start w:val="2"/>
      <w:numFmt w:val="decimalEnclosedCircle"/>
      <w:lvlText w:val=""/>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281F6F88"/>
    <w:multiLevelType w:val="hybridMultilevel"/>
    <w:tmpl w:val="C40205CE"/>
    <w:lvl w:ilvl="0" w:tplc="1BB2E16E">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2A233A60"/>
    <w:multiLevelType w:val="hybridMultilevel"/>
    <w:tmpl w:val="5CB04C74"/>
    <w:lvl w:ilvl="0" w:tplc="EBD04506">
      <w:start w:val="3"/>
      <w:numFmt w:val="decimalEnclosedCircle"/>
      <w:lvlText w:val="%1"/>
      <w:lvlJc w:val="left"/>
      <w:pPr>
        <w:ind w:left="1155"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2A3C0C4C"/>
    <w:multiLevelType w:val="hybridMultilevel"/>
    <w:tmpl w:val="B4FEE6DE"/>
    <w:lvl w:ilvl="0" w:tplc="267252EC">
      <w:start w:val="1"/>
      <w:numFmt w:val="decimalEnclosedCircle"/>
      <w:lvlText w:val=""/>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2C380F72"/>
    <w:multiLevelType w:val="hybridMultilevel"/>
    <w:tmpl w:val="92A2EC2C"/>
    <w:lvl w:ilvl="0" w:tplc="0EF8C492">
      <w:numFmt w:val="bullet"/>
      <w:lvlText w:val="-"/>
      <w:lvlJc w:val="left"/>
      <w:pPr>
        <w:ind w:left="1010" w:hanging="360"/>
      </w:pPr>
      <w:rPr>
        <w:rFonts w:ascii="맑은 고딕" w:eastAsia="맑은 고딕" w:hAnsi="맑은 고딕" w:cs="굴림" w:hint="eastAsia"/>
      </w:rPr>
    </w:lvl>
    <w:lvl w:ilvl="1" w:tplc="04090003" w:tentative="1">
      <w:start w:val="1"/>
      <w:numFmt w:val="bullet"/>
      <w:lvlText w:val=""/>
      <w:lvlJc w:val="left"/>
      <w:pPr>
        <w:ind w:left="1450" w:hanging="400"/>
      </w:pPr>
      <w:rPr>
        <w:rFonts w:ascii="Wingdings" w:hAnsi="Wingdings" w:hint="default"/>
      </w:rPr>
    </w:lvl>
    <w:lvl w:ilvl="2" w:tplc="04090005" w:tentative="1">
      <w:start w:val="1"/>
      <w:numFmt w:val="bullet"/>
      <w:lvlText w:val=""/>
      <w:lvlJc w:val="left"/>
      <w:pPr>
        <w:ind w:left="1850" w:hanging="400"/>
      </w:pPr>
      <w:rPr>
        <w:rFonts w:ascii="Wingdings" w:hAnsi="Wingdings" w:hint="default"/>
      </w:rPr>
    </w:lvl>
    <w:lvl w:ilvl="3" w:tplc="04090001" w:tentative="1">
      <w:start w:val="1"/>
      <w:numFmt w:val="bullet"/>
      <w:lvlText w:val=""/>
      <w:lvlJc w:val="left"/>
      <w:pPr>
        <w:ind w:left="2250" w:hanging="400"/>
      </w:pPr>
      <w:rPr>
        <w:rFonts w:ascii="Wingdings" w:hAnsi="Wingdings" w:hint="default"/>
      </w:rPr>
    </w:lvl>
    <w:lvl w:ilvl="4" w:tplc="04090003" w:tentative="1">
      <w:start w:val="1"/>
      <w:numFmt w:val="bullet"/>
      <w:lvlText w:val=""/>
      <w:lvlJc w:val="left"/>
      <w:pPr>
        <w:ind w:left="2650" w:hanging="400"/>
      </w:pPr>
      <w:rPr>
        <w:rFonts w:ascii="Wingdings" w:hAnsi="Wingdings" w:hint="default"/>
      </w:rPr>
    </w:lvl>
    <w:lvl w:ilvl="5" w:tplc="04090005" w:tentative="1">
      <w:start w:val="1"/>
      <w:numFmt w:val="bullet"/>
      <w:lvlText w:val=""/>
      <w:lvlJc w:val="left"/>
      <w:pPr>
        <w:ind w:left="3050" w:hanging="400"/>
      </w:pPr>
      <w:rPr>
        <w:rFonts w:ascii="Wingdings" w:hAnsi="Wingdings" w:hint="default"/>
      </w:rPr>
    </w:lvl>
    <w:lvl w:ilvl="6" w:tplc="04090001" w:tentative="1">
      <w:start w:val="1"/>
      <w:numFmt w:val="bullet"/>
      <w:lvlText w:val=""/>
      <w:lvlJc w:val="left"/>
      <w:pPr>
        <w:ind w:left="3450" w:hanging="400"/>
      </w:pPr>
      <w:rPr>
        <w:rFonts w:ascii="Wingdings" w:hAnsi="Wingdings" w:hint="default"/>
      </w:rPr>
    </w:lvl>
    <w:lvl w:ilvl="7" w:tplc="04090003" w:tentative="1">
      <w:start w:val="1"/>
      <w:numFmt w:val="bullet"/>
      <w:lvlText w:val=""/>
      <w:lvlJc w:val="left"/>
      <w:pPr>
        <w:ind w:left="3850" w:hanging="400"/>
      </w:pPr>
      <w:rPr>
        <w:rFonts w:ascii="Wingdings" w:hAnsi="Wingdings" w:hint="default"/>
      </w:rPr>
    </w:lvl>
    <w:lvl w:ilvl="8" w:tplc="04090005" w:tentative="1">
      <w:start w:val="1"/>
      <w:numFmt w:val="bullet"/>
      <w:lvlText w:val=""/>
      <w:lvlJc w:val="left"/>
      <w:pPr>
        <w:ind w:left="4250" w:hanging="400"/>
      </w:pPr>
      <w:rPr>
        <w:rFonts w:ascii="Wingdings" w:hAnsi="Wingdings" w:hint="default"/>
      </w:rPr>
    </w:lvl>
  </w:abstractNum>
  <w:abstractNum w:abstractNumId="14">
    <w:nsid w:val="31664B1D"/>
    <w:multiLevelType w:val="hybridMultilevel"/>
    <w:tmpl w:val="9AECC860"/>
    <w:lvl w:ilvl="0" w:tplc="0A9A0254">
      <w:start w:val="1"/>
      <w:numFmt w:val="decimal"/>
      <w:lvlText w:val="%1."/>
      <w:lvlJc w:val="left"/>
      <w:pPr>
        <w:ind w:left="650" w:hanging="360"/>
      </w:pPr>
      <w:rPr>
        <w:rFonts w:hint="default"/>
      </w:rPr>
    </w:lvl>
    <w:lvl w:ilvl="1" w:tplc="04090019" w:tentative="1">
      <w:start w:val="1"/>
      <w:numFmt w:val="upperLetter"/>
      <w:lvlText w:val="%2."/>
      <w:lvlJc w:val="left"/>
      <w:pPr>
        <w:ind w:left="1090" w:hanging="400"/>
      </w:pPr>
    </w:lvl>
    <w:lvl w:ilvl="2" w:tplc="0409001B" w:tentative="1">
      <w:start w:val="1"/>
      <w:numFmt w:val="lowerRoman"/>
      <w:lvlText w:val="%3."/>
      <w:lvlJc w:val="right"/>
      <w:pPr>
        <w:ind w:left="1490" w:hanging="400"/>
      </w:pPr>
    </w:lvl>
    <w:lvl w:ilvl="3" w:tplc="0409000F" w:tentative="1">
      <w:start w:val="1"/>
      <w:numFmt w:val="decimal"/>
      <w:lvlText w:val="%4."/>
      <w:lvlJc w:val="left"/>
      <w:pPr>
        <w:ind w:left="1890" w:hanging="400"/>
      </w:pPr>
    </w:lvl>
    <w:lvl w:ilvl="4" w:tplc="04090019" w:tentative="1">
      <w:start w:val="1"/>
      <w:numFmt w:val="upperLetter"/>
      <w:lvlText w:val="%5."/>
      <w:lvlJc w:val="left"/>
      <w:pPr>
        <w:ind w:left="2290" w:hanging="400"/>
      </w:pPr>
    </w:lvl>
    <w:lvl w:ilvl="5" w:tplc="0409001B" w:tentative="1">
      <w:start w:val="1"/>
      <w:numFmt w:val="lowerRoman"/>
      <w:lvlText w:val="%6."/>
      <w:lvlJc w:val="right"/>
      <w:pPr>
        <w:ind w:left="2690" w:hanging="400"/>
      </w:pPr>
    </w:lvl>
    <w:lvl w:ilvl="6" w:tplc="0409000F" w:tentative="1">
      <w:start w:val="1"/>
      <w:numFmt w:val="decimal"/>
      <w:lvlText w:val="%7."/>
      <w:lvlJc w:val="left"/>
      <w:pPr>
        <w:ind w:left="3090" w:hanging="400"/>
      </w:pPr>
    </w:lvl>
    <w:lvl w:ilvl="7" w:tplc="04090019" w:tentative="1">
      <w:start w:val="1"/>
      <w:numFmt w:val="upperLetter"/>
      <w:lvlText w:val="%8."/>
      <w:lvlJc w:val="left"/>
      <w:pPr>
        <w:ind w:left="3490" w:hanging="400"/>
      </w:pPr>
    </w:lvl>
    <w:lvl w:ilvl="8" w:tplc="0409001B" w:tentative="1">
      <w:start w:val="1"/>
      <w:numFmt w:val="lowerRoman"/>
      <w:lvlText w:val="%9."/>
      <w:lvlJc w:val="right"/>
      <w:pPr>
        <w:ind w:left="3890" w:hanging="400"/>
      </w:pPr>
    </w:lvl>
  </w:abstractNum>
  <w:abstractNum w:abstractNumId="15">
    <w:nsid w:val="35B3568C"/>
    <w:multiLevelType w:val="hybridMultilevel"/>
    <w:tmpl w:val="EB2C91EA"/>
    <w:lvl w:ilvl="0" w:tplc="2298AABE">
      <w:start w:val="1"/>
      <w:numFmt w:val="decimalEnclosedCircle"/>
      <w:lvlText w:val="%1"/>
      <w:lvlJc w:val="left"/>
      <w:pPr>
        <w:ind w:left="1155" w:hanging="360"/>
      </w:pPr>
      <w:rPr>
        <w:rFonts w:hint="default"/>
      </w:rPr>
    </w:lvl>
    <w:lvl w:ilvl="1" w:tplc="04090019" w:tentative="1">
      <w:start w:val="1"/>
      <w:numFmt w:val="upperLetter"/>
      <w:lvlText w:val="%2."/>
      <w:lvlJc w:val="left"/>
      <w:pPr>
        <w:ind w:left="1595" w:hanging="400"/>
      </w:pPr>
    </w:lvl>
    <w:lvl w:ilvl="2" w:tplc="0409001B" w:tentative="1">
      <w:start w:val="1"/>
      <w:numFmt w:val="lowerRoman"/>
      <w:lvlText w:val="%3."/>
      <w:lvlJc w:val="right"/>
      <w:pPr>
        <w:ind w:left="1995" w:hanging="400"/>
      </w:pPr>
    </w:lvl>
    <w:lvl w:ilvl="3" w:tplc="0409000F" w:tentative="1">
      <w:start w:val="1"/>
      <w:numFmt w:val="decimal"/>
      <w:lvlText w:val="%4."/>
      <w:lvlJc w:val="left"/>
      <w:pPr>
        <w:ind w:left="2395" w:hanging="400"/>
      </w:pPr>
    </w:lvl>
    <w:lvl w:ilvl="4" w:tplc="04090019" w:tentative="1">
      <w:start w:val="1"/>
      <w:numFmt w:val="upperLetter"/>
      <w:lvlText w:val="%5."/>
      <w:lvlJc w:val="left"/>
      <w:pPr>
        <w:ind w:left="2795" w:hanging="400"/>
      </w:pPr>
    </w:lvl>
    <w:lvl w:ilvl="5" w:tplc="0409001B" w:tentative="1">
      <w:start w:val="1"/>
      <w:numFmt w:val="lowerRoman"/>
      <w:lvlText w:val="%6."/>
      <w:lvlJc w:val="right"/>
      <w:pPr>
        <w:ind w:left="3195" w:hanging="400"/>
      </w:pPr>
    </w:lvl>
    <w:lvl w:ilvl="6" w:tplc="0409000F" w:tentative="1">
      <w:start w:val="1"/>
      <w:numFmt w:val="decimal"/>
      <w:lvlText w:val="%7."/>
      <w:lvlJc w:val="left"/>
      <w:pPr>
        <w:ind w:left="3595" w:hanging="400"/>
      </w:pPr>
    </w:lvl>
    <w:lvl w:ilvl="7" w:tplc="04090019" w:tentative="1">
      <w:start w:val="1"/>
      <w:numFmt w:val="upperLetter"/>
      <w:lvlText w:val="%8."/>
      <w:lvlJc w:val="left"/>
      <w:pPr>
        <w:ind w:left="3995" w:hanging="400"/>
      </w:pPr>
    </w:lvl>
    <w:lvl w:ilvl="8" w:tplc="0409001B" w:tentative="1">
      <w:start w:val="1"/>
      <w:numFmt w:val="lowerRoman"/>
      <w:lvlText w:val="%9."/>
      <w:lvlJc w:val="right"/>
      <w:pPr>
        <w:ind w:left="4395" w:hanging="400"/>
      </w:pPr>
    </w:lvl>
  </w:abstractNum>
  <w:abstractNum w:abstractNumId="16">
    <w:nsid w:val="37CC4939"/>
    <w:multiLevelType w:val="hybridMultilevel"/>
    <w:tmpl w:val="A946643E"/>
    <w:lvl w:ilvl="0" w:tplc="540A9654">
      <w:start w:val="2"/>
      <w:numFmt w:val="decimalEnclosedCircle"/>
      <w:lvlText w:val=""/>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391E725E"/>
    <w:multiLevelType w:val="hybridMultilevel"/>
    <w:tmpl w:val="9DF8DE9A"/>
    <w:lvl w:ilvl="0" w:tplc="7BEA61E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nsid w:val="3A3E2EC1"/>
    <w:multiLevelType w:val="hybridMultilevel"/>
    <w:tmpl w:val="7E7CFDF6"/>
    <w:lvl w:ilvl="0" w:tplc="B9E2AC5A">
      <w:start w:val="3"/>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nsid w:val="456750AA"/>
    <w:multiLevelType w:val="hybridMultilevel"/>
    <w:tmpl w:val="C48CCA60"/>
    <w:lvl w:ilvl="0" w:tplc="DAE2D2DC">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nsid w:val="48AA6887"/>
    <w:multiLevelType w:val="hybridMultilevel"/>
    <w:tmpl w:val="37FAD148"/>
    <w:lvl w:ilvl="0" w:tplc="D73212E4">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nsid w:val="4BCC2221"/>
    <w:multiLevelType w:val="hybridMultilevel"/>
    <w:tmpl w:val="72407ED4"/>
    <w:lvl w:ilvl="0" w:tplc="415026F2">
      <w:start w:val="1"/>
      <w:numFmt w:val="decimalEnclosedCircle"/>
      <w:lvlText w:val=""/>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nsid w:val="4EFB29C2"/>
    <w:multiLevelType w:val="hybridMultilevel"/>
    <w:tmpl w:val="0642582A"/>
    <w:lvl w:ilvl="0" w:tplc="05F24D1E">
      <w:start w:val="1"/>
      <w:numFmt w:val="decimalEnclosedCircle"/>
      <w:lvlText w:val=""/>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nsid w:val="54992F95"/>
    <w:multiLevelType w:val="hybridMultilevel"/>
    <w:tmpl w:val="D51C2428"/>
    <w:lvl w:ilvl="0" w:tplc="9DDA1AB4">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nsid w:val="564C5F9D"/>
    <w:multiLevelType w:val="hybridMultilevel"/>
    <w:tmpl w:val="75F834B2"/>
    <w:lvl w:ilvl="0" w:tplc="1B1A0356">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nsid w:val="5C8D5439"/>
    <w:multiLevelType w:val="hybridMultilevel"/>
    <w:tmpl w:val="FD5098FA"/>
    <w:lvl w:ilvl="0" w:tplc="BB5EACAE">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nsid w:val="5DDE5237"/>
    <w:multiLevelType w:val="hybridMultilevel"/>
    <w:tmpl w:val="470C2F6A"/>
    <w:lvl w:ilvl="0" w:tplc="F9E44EE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nsid w:val="665D5628"/>
    <w:multiLevelType w:val="hybridMultilevel"/>
    <w:tmpl w:val="392216B6"/>
    <w:lvl w:ilvl="0" w:tplc="EA9E5ABC">
      <w:start w:val="1"/>
      <w:numFmt w:val="decimalEnclosedCircle"/>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28">
    <w:nsid w:val="6AE40349"/>
    <w:multiLevelType w:val="hybridMultilevel"/>
    <w:tmpl w:val="2B909BD2"/>
    <w:lvl w:ilvl="0" w:tplc="040ECA36">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nsid w:val="6B2A6A4D"/>
    <w:multiLevelType w:val="hybridMultilevel"/>
    <w:tmpl w:val="F804456E"/>
    <w:lvl w:ilvl="0" w:tplc="B39CF74E">
      <w:start w:val="1"/>
      <w:numFmt w:val="decimal"/>
      <w:lvlText w:val="%1."/>
      <w:lvlJc w:val="left"/>
      <w:pPr>
        <w:ind w:left="650" w:hanging="360"/>
      </w:pPr>
      <w:rPr>
        <w:rFonts w:hint="default"/>
      </w:rPr>
    </w:lvl>
    <w:lvl w:ilvl="1" w:tplc="04090019" w:tentative="1">
      <w:start w:val="1"/>
      <w:numFmt w:val="upperLetter"/>
      <w:lvlText w:val="%2."/>
      <w:lvlJc w:val="left"/>
      <w:pPr>
        <w:ind w:left="1090" w:hanging="400"/>
      </w:pPr>
    </w:lvl>
    <w:lvl w:ilvl="2" w:tplc="0409001B" w:tentative="1">
      <w:start w:val="1"/>
      <w:numFmt w:val="lowerRoman"/>
      <w:lvlText w:val="%3."/>
      <w:lvlJc w:val="right"/>
      <w:pPr>
        <w:ind w:left="1490" w:hanging="400"/>
      </w:pPr>
    </w:lvl>
    <w:lvl w:ilvl="3" w:tplc="0409000F" w:tentative="1">
      <w:start w:val="1"/>
      <w:numFmt w:val="decimal"/>
      <w:lvlText w:val="%4."/>
      <w:lvlJc w:val="left"/>
      <w:pPr>
        <w:ind w:left="1890" w:hanging="400"/>
      </w:pPr>
    </w:lvl>
    <w:lvl w:ilvl="4" w:tplc="04090019" w:tentative="1">
      <w:start w:val="1"/>
      <w:numFmt w:val="upperLetter"/>
      <w:lvlText w:val="%5."/>
      <w:lvlJc w:val="left"/>
      <w:pPr>
        <w:ind w:left="2290" w:hanging="400"/>
      </w:pPr>
    </w:lvl>
    <w:lvl w:ilvl="5" w:tplc="0409001B" w:tentative="1">
      <w:start w:val="1"/>
      <w:numFmt w:val="lowerRoman"/>
      <w:lvlText w:val="%6."/>
      <w:lvlJc w:val="right"/>
      <w:pPr>
        <w:ind w:left="2690" w:hanging="400"/>
      </w:pPr>
    </w:lvl>
    <w:lvl w:ilvl="6" w:tplc="0409000F" w:tentative="1">
      <w:start w:val="1"/>
      <w:numFmt w:val="decimal"/>
      <w:lvlText w:val="%7."/>
      <w:lvlJc w:val="left"/>
      <w:pPr>
        <w:ind w:left="3090" w:hanging="400"/>
      </w:pPr>
    </w:lvl>
    <w:lvl w:ilvl="7" w:tplc="04090019" w:tentative="1">
      <w:start w:val="1"/>
      <w:numFmt w:val="upperLetter"/>
      <w:lvlText w:val="%8."/>
      <w:lvlJc w:val="left"/>
      <w:pPr>
        <w:ind w:left="3490" w:hanging="400"/>
      </w:pPr>
    </w:lvl>
    <w:lvl w:ilvl="8" w:tplc="0409001B" w:tentative="1">
      <w:start w:val="1"/>
      <w:numFmt w:val="lowerRoman"/>
      <w:lvlText w:val="%9."/>
      <w:lvlJc w:val="right"/>
      <w:pPr>
        <w:ind w:left="3890" w:hanging="400"/>
      </w:pPr>
    </w:lvl>
  </w:abstractNum>
  <w:abstractNum w:abstractNumId="30">
    <w:nsid w:val="6B5734FD"/>
    <w:multiLevelType w:val="hybridMultilevel"/>
    <w:tmpl w:val="2904E85E"/>
    <w:lvl w:ilvl="0" w:tplc="898E7B8C">
      <w:start w:val="1"/>
      <w:numFmt w:val="decimalEnclosedCircle"/>
      <w:lvlText w:val="%1"/>
      <w:lvlJc w:val="left"/>
      <w:pPr>
        <w:ind w:left="1155" w:hanging="360"/>
      </w:pPr>
      <w:rPr>
        <w:rFonts w:hint="default"/>
      </w:rPr>
    </w:lvl>
    <w:lvl w:ilvl="1" w:tplc="04090019" w:tentative="1">
      <w:start w:val="1"/>
      <w:numFmt w:val="upperLetter"/>
      <w:lvlText w:val="%2."/>
      <w:lvlJc w:val="left"/>
      <w:pPr>
        <w:ind w:left="1595" w:hanging="400"/>
      </w:pPr>
    </w:lvl>
    <w:lvl w:ilvl="2" w:tplc="0409001B" w:tentative="1">
      <w:start w:val="1"/>
      <w:numFmt w:val="lowerRoman"/>
      <w:lvlText w:val="%3."/>
      <w:lvlJc w:val="right"/>
      <w:pPr>
        <w:ind w:left="1995" w:hanging="400"/>
      </w:pPr>
    </w:lvl>
    <w:lvl w:ilvl="3" w:tplc="0409000F" w:tentative="1">
      <w:start w:val="1"/>
      <w:numFmt w:val="decimal"/>
      <w:lvlText w:val="%4."/>
      <w:lvlJc w:val="left"/>
      <w:pPr>
        <w:ind w:left="2395" w:hanging="400"/>
      </w:pPr>
    </w:lvl>
    <w:lvl w:ilvl="4" w:tplc="04090019" w:tentative="1">
      <w:start w:val="1"/>
      <w:numFmt w:val="upperLetter"/>
      <w:lvlText w:val="%5."/>
      <w:lvlJc w:val="left"/>
      <w:pPr>
        <w:ind w:left="2795" w:hanging="400"/>
      </w:pPr>
    </w:lvl>
    <w:lvl w:ilvl="5" w:tplc="0409001B" w:tentative="1">
      <w:start w:val="1"/>
      <w:numFmt w:val="lowerRoman"/>
      <w:lvlText w:val="%6."/>
      <w:lvlJc w:val="right"/>
      <w:pPr>
        <w:ind w:left="3195" w:hanging="400"/>
      </w:pPr>
    </w:lvl>
    <w:lvl w:ilvl="6" w:tplc="0409000F" w:tentative="1">
      <w:start w:val="1"/>
      <w:numFmt w:val="decimal"/>
      <w:lvlText w:val="%7."/>
      <w:lvlJc w:val="left"/>
      <w:pPr>
        <w:ind w:left="3595" w:hanging="400"/>
      </w:pPr>
    </w:lvl>
    <w:lvl w:ilvl="7" w:tplc="04090019" w:tentative="1">
      <w:start w:val="1"/>
      <w:numFmt w:val="upperLetter"/>
      <w:lvlText w:val="%8."/>
      <w:lvlJc w:val="left"/>
      <w:pPr>
        <w:ind w:left="3995" w:hanging="400"/>
      </w:pPr>
    </w:lvl>
    <w:lvl w:ilvl="8" w:tplc="0409001B" w:tentative="1">
      <w:start w:val="1"/>
      <w:numFmt w:val="lowerRoman"/>
      <w:lvlText w:val="%9."/>
      <w:lvlJc w:val="right"/>
      <w:pPr>
        <w:ind w:left="4395" w:hanging="400"/>
      </w:pPr>
    </w:lvl>
  </w:abstractNum>
  <w:abstractNum w:abstractNumId="31">
    <w:nsid w:val="6FA15327"/>
    <w:multiLevelType w:val="hybridMultilevel"/>
    <w:tmpl w:val="8424EC2E"/>
    <w:lvl w:ilvl="0" w:tplc="8DEC3754">
      <w:start w:val="3"/>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nsid w:val="73455C98"/>
    <w:multiLevelType w:val="hybridMultilevel"/>
    <w:tmpl w:val="705CFCDE"/>
    <w:lvl w:ilvl="0" w:tplc="89643E0A">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3">
    <w:nsid w:val="74535D9C"/>
    <w:multiLevelType w:val="hybridMultilevel"/>
    <w:tmpl w:val="E73693E0"/>
    <w:lvl w:ilvl="0" w:tplc="8C842968">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nsid w:val="7453610A"/>
    <w:multiLevelType w:val="hybridMultilevel"/>
    <w:tmpl w:val="BFC8F4A6"/>
    <w:lvl w:ilvl="0" w:tplc="B6569A80">
      <w:start w:val="1"/>
      <w:numFmt w:val="decimalEnclosedCircle"/>
      <w:lvlText w:val=""/>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5">
    <w:nsid w:val="77263E27"/>
    <w:multiLevelType w:val="hybridMultilevel"/>
    <w:tmpl w:val="1F2AEC68"/>
    <w:lvl w:ilvl="0" w:tplc="04090011">
      <w:start w:val="1"/>
      <w:numFmt w:val="decimalEnclosedCircle"/>
      <w:lvlText w:val="%1"/>
      <w:lvlJc w:val="left"/>
      <w:pPr>
        <w:ind w:left="890" w:hanging="400"/>
      </w:pPr>
    </w:lvl>
    <w:lvl w:ilvl="1" w:tplc="04090019" w:tentative="1">
      <w:start w:val="1"/>
      <w:numFmt w:val="upperLetter"/>
      <w:lvlText w:val="%2."/>
      <w:lvlJc w:val="left"/>
      <w:pPr>
        <w:ind w:left="1290" w:hanging="400"/>
      </w:pPr>
    </w:lvl>
    <w:lvl w:ilvl="2" w:tplc="0409001B" w:tentative="1">
      <w:start w:val="1"/>
      <w:numFmt w:val="lowerRoman"/>
      <w:lvlText w:val="%3."/>
      <w:lvlJc w:val="right"/>
      <w:pPr>
        <w:ind w:left="1690" w:hanging="400"/>
      </w:pPr>
    </w:lvl>
    <w:lvl w:ilvl="3" w:tplc="0409000F" w:tentative="1">
      <w:start w:val="1"/>
      <w:numFmt w:val="decimal"/>
      <w:lvlText w:val="%4."/>
      <w:lvlJc w:val="left"/>
      <w:pPr>
        <w:ind w:left="2090" w:hanging="400"/>
      </w:pPr>
    </w:lvl>
    <w:lvl w:ilvl="4" w:tplc="04090019" w:tentative="1">
      <w:start w:val="1"/>
      <w:numFmt w:val="upperLetter"/>
      <w:lvlText w:val="%5."/>
      <w:lvlJc w:val="left"/>
      <w:pPr>
        <w:ind w:left="2490" w:hanging="400"/>
      </w:pPr>
    </w:lvl>
    <w:lvl w:ilvl="5" w:tplc="0409001B" w:tentative="1">
      <w:start w:val="1"/>
      <w:numFmt w:val="lowerRoman"/>
      <w:lvlText w:val="%6."/>
      <w:lvlJc w:val="right"/>
      <w:pPr>
        <w:ind w:left="2890" w:hanging="400"/>
      </w:pPr>
    </w:lvl>
    <w:lvl w:ilvl="6" w:tplc="0409000F" w:tentative="1">
      <w:start w:val="1"/>
      <w:numFmt w:val="decimal"/>
      <w:lvlText w:val="%7."/>
      <w:lvlJc w:val="left"/>
      <w:pPr>
        <w:ind w:left="3290" w:hanging="400"/>
      </w:pPr>
    </w:lvl>
    <w:lvl w:ilvl="7" w:tplc="04090019" w:tentative="1">
      <w:start w:val="1"/>
      <w:numFmt w:val="upperLetter"/>
      <w:lvlText w:val="%8."/>
      <w:lvlJc w:val="left"/>
      <w:pPr>
        <w:ind w:left="3690" w:hanging="400"/>
      </w:pPr>
    </w:lvl>
    <w:lvl w:ilvl="8" w:tplc="0409001B" w:tentative="1">
      <w:start w:val="1"/>
      <w:numFmt w:val="lowerRoman"/>
      <w:lvlText w:val="%9."/>
      <w:lvlJc w:val="right"/>
      <w:pPr>
        <w:ind w:left="4090" w:hanging="400"/>
      </w:pPr>
    </w:lvl>
  </w:abstractNum>
  <w:abstractNum w:abstractNumId="36">
    <w:nsid w:val="79615591"/>
    <w:multiLevelType w:val="hybridMultilevel"/>
    <w:tmpl w:val="AB7677CA"/>
    <w:lvl w:ilvl="0" w:tplc="8C842968">
      <w:start w:val="2"/>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7">
    <w:nsid w:val="7A130507"/>
    <w:multiLevelType w:val="hybridMultilevel"/>
    <w:tmpl w:val="4C7EFB28"/>
    <w:lvl w:ilvl="0" w:tplc="7C949E46">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9"/>
  </w:num>
  <w:num w:numId="2">
    <w:abstractNumId w:val="2"/>
  </w:num>
  <w:num w:numId="3">
    <w:abstractNumId w:val="27"/>
  </w:num>
  <w:num w:numId="4">
    <w:abstractNumId w:val="35"/>
  </w:num>
  <w:num w:numId="5">
    <w:abstractNumId w:val="14"/>
  </w:num>
  <w:num w:numId="6">
    <w:abstractNumId w:val="21"/>
  </w:num>
  <w:num w:numId="7">
    <w:abstractNumId w:val="37"/>
  </w:num>
  <w:num w:numId="8">
    <w:abstractNumId w:val="29"/>
  </w:num>
  <w:num w:numId="9">
    <w:abstractNumId w:val="26"/>
  </w:num>
  <w:num w:numId="10">
    <w:abstractNumId w:val="12"/>
  </w:num>
  <w:num w:numId="11">
    <w:abstractNumId w:val="5"/>
  </w:num>
  <w:num w:numId="12">
    <w:abstractNumId w:val="34"/>
  </w:num>
  <w:num w:numId="13">
    <w:abstractNumId w:val="8"/>
  </w:num>
  <w:num w:numId="14">
    <w:abstractNumId w:val="16"/>
  </w:num>
  <w:num w:numId="15">
    <w:abstractNumId w:val="7"/>
  </w:num>
  <w:num w:numId="16">
    <w:abstractNumId w:val="9"/>
  </w:num>
  <w:num w:numId="17">
    <w:abstractNumId w:val="25"/>
  </w:num>
  <w:num w:numId="18">
    <w:abstractNumId w:val="10"/>
  </w:num>
  <w:num w:numId="19">
    <w:abstractNumId w:val="28"/>
  </w:num>
  <w:num w:numId="20">
    <w:abstractNumId w:val="4"/>
  </w:num>
  <w:num w:numId="21">
    <w:abstractNumId w:val="20"/>
  </w:num>
  <w:num w:numId="22">
    <w:abstractNumId w:val="24"/>
  </w:num>
  <w:num w:numId="23">
    <w:abstractNumId w:val="32"/>
  </w:num>
  <w:num w:numId="24">
    <w:abstractNumId w:val="30"/>
  </w:num>
  <w:num w:numId="25">
    <w:abstractNumId w:val="18"/>
  </w:num>
  <w:num w:numId="26">
    <w:abstractNumId w:val="36"/>
  </w:num>
  <w:num w:numId="27">
    <w:abstractNumId w:val="33"/>
  </w:num>
  <w:num w:numId="28">
    <w:abstractNumId w:val="11"/>
  </w:num>
  <w:num w:numId="29">
    <w:abstractNumId w:val="31"/>
  </w:num>
  <w:num w:numId="30">
    <w:abstractNumId w:val="3"/>
  </w:num>
  <w:num w:numId="31">
    <w:abstractNumId w:val="15"/>
  </w:num>
  <w:num w:numId="32">
    <w:abstractNumId w:val="0"/>
  </w:num>
  <w:num w:numId="33">
    <w:abstractNumId w:val="22"/>
  </w:num>
  <w:num w:numId="34">
    <w:abstractNumId w:val="23"/>
  </w:num>
  <w:num w:numId="35">
    <w:abstractNumId w:val="17"/>
  </w:num>
  <w:num w:numId="36">
    <w:abstractNumId w:val="6"/>
  </w:num>
  <w:num w:numId="37">
    <w:abstractNumId w:val="13"/>
  </w:num>
  <w:num w:numId="3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bordersDoNotSurroundHeader/>
  <w:bordersDoNotSurroundFooter/>
  <w:proofState w:spelling="clean" w:grammar="clean"/>
  <w:trackRevisions/>
  <w:defaultTabStop w:val="800"/>
  <w:displayHorizontalDrawingGridEvery w:val="0"/>
  <w:displayVerticalDrawingGridEvery w:val="2"/>
  <w:noPunctuationKerning/>
  <w:characterSpacingControl w:val="doNotCompress"/>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3E67"/>
    <w:rsid w:val="00005804"/>
    <w:rsid w:val="00014058"/>
    <w:rsid w:val="00014600"/>
    <w:rsid w:val="00014ACF"/>
    <w:rsid w:val="00026631"/>
    <w:rsid w:val="00027496"/>
    <w:rsid w:val="00033D82"/>
    <w:rsid w:val="000350E1"/>
    <w:rsid w:val="000503B3"/>
    <w:rsid w:val="00067089"/>
    <w:rsid w:val="00074ECC"/>
    <w:rsid w:val="000758FE"/>
    <w:rsid w:val="00090517"/>
    <w:rsid w:val="000A5491"/>
    <w:rsid w:val="000C038A"/>
    <w:rsid w:val="000C08D2"/>
    <w:rsid w:val="000D1E39"/>
    <w:rsid w:val="000D5B14"/>
    <w:rsid w:val="000E1CE1"/>
    <w:rsid w:val="001048B1"/>
    <w:rsid w:val="00110DE6"/>
    <w:rsid w:val="0011770B"/>
    <w:rsid w:val="00127F6F"/>
    <w:rsid w:val="0013018A"/>
    <w:rsid w:val="00131731"/>
    <w:rsid w:val="00142494"/>
    <w:rsid w:val="00146199"/>
    <w:rsid w:val="00156839"/>
    <w:rsid w:val="00171101"/>
    <w:rsid w:val="0017197E"/>
    <w:rsid w:val="00172EEF"/>
    <w:rsid w:val="0017473E"/>
    <w:rsid w:val="00196EE1"/>
    <w:rsid w:val="001A6BA6"/>
    <w:rsid w:val="001B7C14"/>
    <w:rsid w:val="001C3ED2"/>
    <w:rsid w:val="001D28A1"/>
    <w:rsid w:val="001D414C"/>
    <w:rsid w:val="001D4E8F"/>
    <w:rsid w:val="001F6741"/>
    <w:rsid w:val="00204097"/>
    <w:rsid w:val="00222E98"/>
    <w:rsid w:val="00224F97"/>
    <w:rsid w:val="00227448"/>
    <w:rsid w:val="00230052"/>
    <w:rsid w:val="002316EA"/>
    <w:rsid w:val="00235D84"/>
    <w:rsid w:val="00252305"/>
    <w:rsid w:val="00252CF7"/>
    <w:rsid w:val="00262C59"/>
    <w:rsid w:val="00281315"/>
    <w:rsid w:val="00287102"/>
    <w:rsid w:val="00297EE7"/>
    <w:rsid w:val="002B237C"/>
    <w:rsid w:val="002C1FDB"/>
    <w:rsid w:val="002C3802"/>
    <w:rsid w:val="002D2DC4"/>
    <w:rsid w:val="002E0283"/>
    <w:rsid w:val="002F1608"/>
    <w:rsid w:val="002F3708"/>
    <w:rsid w:val="002F708D"/>
    <w:rsid w:val="00305005"/>
    <w:rsid w:val="00306780"/>
    <w:rsid w:val="003320B1"/>
    <w:rsid w:val="00342B0D"/>
    <w:rsid w:val="00352DD1"/>
    <w:rsid w:val="00356964"/>
    <w:rsid w:val="003608DE"/>
    <w:rsid w:val="00364EFC"/>
    <w:rsid w:val="00374EB3"/>
    <w:rsid w:val="003778AE"/>
    <w:rsid w:val="00382DF7"/>
    <w:rsid w:val="003927F8"/>
    <w:rsid w:val="003931AA"/>
    <w:rsid w:val="003D1CF3"/>
    <w:rsid w:val="003E303E"/>
    <w:rsid w:val="003F4E71"/>
    <w:rsid w:val="004128E1"/>
    <w:rsid w:val="00421FBA"/>
    <w:rsid w:val="00434FA1"/>
    <w:rsid w:val="00435982"/>
    <w:rsid w:val="00437C5D"/>
    <w:rsid w:val="0044169E"/>
    <w:rsid w:val="00452039"/>
    <w:rsid w:val="00453509"/>
    <w:rsid w:val="00466CB6"/>
    <w:rsid w:val="00474C1A"/>
    <w:rsid w:val="00485708"/>
    <w:rsid w:val="004B180B"/>
    <w:rsid w:val="004C0EA9"/>
    <w:rsid w:val="004C111F"/>
    <w:rsid w:val="004E40B8"/>
    <w:rsid w:val="004E5CFC"/>
    <w:rsid w:val="004E6001"/>
    <w:rsid w:val="005013D2"/>
    <w:rsid w:val="00501FF1"/>
    <w:rsid w:val="0051127E"/>
    <w:rsid w:val="005118DA"/>
    <w:rsid w:val="0053093D"/>
    <w:rsid w:val="005346F7"/>
    <w:rsid w:val="00555D3D"/>
    <w:rsid w:val="005565F2"/>
    <w:rsid w:val="00591CEE"/>
    <w:rsid w:val="005D5A65"/>
    <w:rsid w:val="005E79B5"/>
    <w:rsid w:val="005F15E7"/>
    <w:rsid w:val="005F7EB2"/>
    <w:rsid w:val="006168A2"/>
    <w:rsid w:val="0062716D"/>
    <w:rsid w:val="0066166E"/>
    <w:rsid w:val="00670AF9"/>
    <w:rsid w:val="00693779"/>
    <w:rsid w:val="006A3AE9"/>
    <w:rsid w:val="006E6015"/>
    <w:rsid w:val="006F0335"/>
    <w:rsid w:val="00706E28"/>
    <w:rsid w:val="00714630"/>
    <w:rsid w:val="0072142F"/>
    <w:rsid w:val="007249D4"/>
    <w:rsid w:val="007348EB"/>
    <w:rsid w:val="0074078A"/>
    <w:rsid w:val="00742C51"/>
    <w:rsid w:val="00762B44"/>
    <w:rsid w:val="00766EC2"/>
    <w:rsid w:val="00775A74"/>
    <w:rsid w:val="00776E93"/>
    <w:rsid w:val="0077798C"/>
    <w:rsid w:val="007840A9"/>
    <w:rsid w:val="007A1B33"/>
    <w:rsid w:val="007B3C1B"/>
    <w:rsid w:val="007C0F66"/>
    <w:rsid w:val="007C5ABF"/>
    <w:rsid w:val="007D4A2A"/>
    <w:rsid w:val="007E6EA1"/>
    <w:rsid w:val="007F12CB"/>
    <w:rsid w:val="007F5469"/>
    <w:rsid w:val="00807C3C"/>
    <w:rsid w:val="008125EE"/>
    <w:rsid w:val="008158CA"/>
    <w:rsid w:val="00823B8F"/>
    <w:rsid w:val="00840F4B"/>
    <w:rsid w:val="00852C1F"/>
    <w:rsid w:val="008B4C7F"/>
    <w:rsid w:val="008B6037"/>
    <w:rsid w:val="008E4AFB"/>
    <w:rsid w:val="008E56CB"/>
    <w:rsid w:val="008E73B2"/>
    <w:rsid w:val="008F61B8"/>
    <w:rsid w:val="009013CE"/>
    <w:rsid w:val="0090418F"/>
    <w:rsid w:val="00933E67"/>
    <w:rsid w:val="00942753"/>
    <w:rsid w:val="009839BF"/>
    <w:rsid w:val="009A3ADA"/>
    <w:rsid w:val="009A54B1"/>
    <w:rsid w:val="009A611A"/>
    <w:rsid w:val="009A69F4"/>
    <w:rsid w:val="009B5463"/>
    <w:rsid w:val="009D6569"/>
    <w:rsid w:val="009E5E82"/>
    <w:rsid w:val="009F37F1"/>
    <w:rsid w:val="009F752D"/>
    <w:rsid w:val="00A001DE"/>
    <w:rsid w:val="00A204BA"/>
    <w:rsid w:val="00A25C77"/>
    <w:rsid w:val="00A26F0D"/>
    <w:rsid w:val="00A32169"/>
    <w:rsid w:val="00A6001F"/>
    <w:rsid w:val="00A62102"/>
    <w:rsid w:val="00A74563"/>
    <w:rsid w:val="00A856EB"/>
    <w:rsid w:val="00A87B7B"/>
    <w:rsid w:val="00A9518F"/>
    <w:rsid w:val="00AA2AE5"/>
    <w:rsid w:val="00AB33C1"/>
    <w:rsid w:val="00AB3470"/>
    <w:rsid w:val="00AD1E71"/>
    <w:rsid w:val="00AE3D96"/>
    <w:rsid w:val="00B11E79"/>
    <w:rsid w:val="00B124F0"/>
    <w:rsid w:val="00B3778B"/>
    <w:rsid w:val="00B46426"/>
    <w:rsid w:val="00B54F1D"/>
    <w:rsid w:val="00B604AD"/>
    <w:rsid w:val="00B60592"/>
    <w:rsid w:val="00B71FAA"/>
    <w:rsid w:val="00BB2253"/>
    <w:rsid w:val="00C14B15"/>
    <w:rsid w:val="00C15E0D"/>
    <w:rsid w:val="00C15FC6"/>
    <w:rsid w:val="00C16FAC"/>
    <w:rsid w:val="00C17E69"/>
    <w:rsid w:val="00C20B63"/>
    <w:rsid w:val="00C216D0"/>
    <w:rsid w:val="00C2270B"/>
    <w:rsid w:val="00C31327"/>
    <w:rsid w:val="00C3661E"/>
    <w:rsid w:val="00C4050A"/>
    <w:rsid w:val="00C42B0B"/>
    <w:rsid w:val="00C85A4F"/>
    <w:rsid w:val="00CA6DDB"/>
    <w:rsid w:val="00CB083C"/>
    <w:rsid w:val="00CC320F"/>
    <w:rsid w:val="00CC630E"/>
    <w:rsid w:val="00D112DA"/>
    <w:rsid w:val="00D13F89"/>
    <w:rsid w:val="00D34DC7"/>
    <w:rsid w:val="00D36DD3"/>
    <w:rsid w:val="00D4235D"/>
    <w:rsid w:val="00D42B72"/>
    <w:rsid w:val="00D46B91"/>
    <w:rsid w:val="00D52504"/>
    <w:rsid w:val="00D54C62"/>
    <w:rsid w:val="00D6575B"/>
    <w:rsid w:val="00D65CD7"/>
    <w:rsid w:val="00D73C9B"/>
    <w:rsid w:val="00D75A7C"/>
    <w:rsid w:val="00D82650"/>
    <w:rsid w:val="00D8358C"/>
    <w:rsid w:val="00D92009"/>
    <w:rsid w:val="00D93864"/>
    <w:rsid w:val="00DA5CBC"/>
    <w:rsid w:val="00DB0DDC"/>
    <w:rsid w:val="00DB540D"/>
    <w:rsid w:val="00DE2A9E"/>
    <w:rsid w:val="00DE43BF"/>
    <w:rsid w:val="00DF5B8D"/>
    <w:rsid w:val="00E173CF"/>
    <w:rsid w:val="00E271D8"/>
    <w:rsid w:val="00E314E5"/>
    <w:rsid w:val="00E34FB1"/>
    <w:rsid w:val="00E4785B"/>
    <w:rsid w:val="00E73C8B"/>
    <w:rsid w:val="00E76FC6"/>
    <w:rsid w:val="00E862EC"/>
    <w:rsid w:val="00E9223B"/>
    <w:rsid w:val="00EA3CFE"/>
    <w:rsid w:val="00EA540C"/>
    <w:rsid w:val="00EB487C"/>
    <w:rsid w:val="00EB75F8"/>
    <w:rsid w:val="00EE0131"/>
    <w:rsid w:val="00EE41EC"/>
    <w:rsid w:val="00F137B6"/>
    <w:rsid w:val="00F15D69"/>
    <w:rsid w:val="00F27BDB"/>
    <w:rsid w:val="00F33933"/>
    <w:rsid w:val="00F51DCF"/>
    <w:rsid w:val="00F610A8"/>
    <w:rsid w:val="00F720CB"/>
    <w:rsid w:val="00F87F16"/>
    <w:rsid w:val="00F905BA"/>
    <w:rsid w:val="00F90C8C"/>
    <w:rsid w:val="00F97F98"/>
    <w:rsid w:val="00FB65E0"/>
    <w:rsid w:val="00FC38C1"/>
    <w:rsid w:val="00FC3F6D"/>
    <w:rsid w:val="00FD5F4A"/>
    <w:rsid w:val="00FE4539"/>
    <w:rsid w:val="00FF1D2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맑은 고딕" w:eastAsia="맑은 고딕" w:hAnsi="맑은 고딕"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E67"/>
    <w:pPr>
      <w:spacing w:before="200" w:after="200" w:line="276" w:lineRule="auto"/>
    </w:pPr>
    <w:rPr>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Char"/>
    <w:uiPriority w:val="1"/>
    <w:qFormat/>
    <w:rsid w:val="00933E67"/>
    <w:pPr>
      <w:spacing w:before="0" w:after="0" w:line="240" w:lineRule="auto"/>
    </w:pPr>
  </w:style>
  <w:style w:type="character" w:customStyle="1" w:styleId="Char">
    <w:name w:val="간격 없음 Char"/>
    <w:basedOn w:val="a0"/>
    <w:link w:val="a3"/>
    <w:uiPriority w:val="1"/>
    <w:rsid w:val="00933E67"/>
    <w:rPr>
      <w:rFonts w:ascii="맑은 고딕" w:eastAsia="맑은 고딕" w:hAnsi="맑은 고딕" w:cs="Times New Roman"/>
      <w:kern w:val="0"/>
      <w:szCs w:val="20"/>
      <w:lang w:eastAsia="en-US" w:bidi="en-US"/>
    </w:rPr>
  </w:style>
  <w:style w:type="character" w:styleId="a4">
    <w:name w:val="Hyperlink"/>
    <w:basedOn w:val="a0"/>
    <w:uiPriority w:val="99"/>
    <w:unhideWhenUsed/>
    <w:rsid w:val="00933E67"/>
    <w:rPr>
      <w:color w:val="0000FF"/>
      <w:u w:val="single"/>
    </w:rPr>
  </w:style>
  <w:style w:type="paragraph" w:styleId="a5">
    <w:name w:val="header"/>
    <w:basedOn w:val="a"/>
    <w:link w:val="Char0"/>
    <w:uiPriority w:val="99"/>
    <w:semiHidden/>
    <w:unhideWhenUsed/>
    <w:rsid w:val="007840A9"/>
    <w:pPr>
      <w:tabs>
        <w:tab w:val="center" w:pos="4513"/>
        <w:tab w:val="right" w:pos="9026"/>
      </w:tabs>
      <w:snapToGrid w:val="0"/>
    </w:pPr>
  </w:style>
  <w:style w:type="character" w:customStyle="1" w:styleId="Char0">
    <w:name w:val="머리글 Char"/>
    <w:basedOn w:val="a0"/>
    <w:link w:val="a5"/>
    <w:uiPriority w:val="99"/>
    <w:semiHidden/>
    <w:rsid w:val="007840A9"/>
    <w:rPr>
      <w:lang w:eastAsia="en-US" w:bidi="en-US"/>
    </w:rPr>
  </w:style>
  <w:style w:type="paragraph" w:styleId="a6">
    <w:name w:val="footer"/>
    <w:basedOn w:val="a"/>
    <w:link w:val="Char1"/>
    <w:uiPriority w:val="99"/>
    <w:semiHidden/>
    <w:unhideWhenUsed/>
    <w:rsid w:val="007840A9"/>
    <w:pPr>
      <w:tabs>
        <w:tab w:val="center" w:pos="4513"/>
        <w:tab w:val="right" w:pos="9026"/>
      </w:tabs>
      <w:snapToGrid w:val="0"/>
    </w:pPr>
  </w:style>
  <w:style w:type="character" w:customStyle="1" w:styleId="Char1">
    <w:name w:val="바닥글 Char"/>
    <w:basedOn w:val="a0"/>
    <w:link w:val="a6"/>
    <w:uiPriority w:val="99"/>
    <w:semiHidden/>
    <w:rsid w:val="007840A9"/>
    <w:rPr>
      <w:lang w:eastAsia="en-US" w:bidi="en-US"/>
    </w:rPr>
  </w:style>
  <w:style w:type="paragraph" w:styleId="a7">
    <w:name w:val="footnote text"/>
    <w:basedOn w:val="a"/>
    <w:link w:val="Char2"/>
    <w:semiHidden/>
    <w:rsid w:val="004E5CFC"/>
    <w:pPr>
      <w:widowControl w:val="0"/>
      <w:wordWrap w:val="0"/>
      <w:autoSpaceDE w:val="0"/>
      <w:autoSpaceDN w:val="0"/>
      <w:snapToGrid w:val="0"/>
      <w:spacing w:before="0" w:after="0" w:line="240" w:lineRule="auto"/>
    </w:pPr>
    <w:rPr>
      <w:rFonts w:ascii="바탕" w:eastAsia="바탕" w:hAnsi="Times New Roman"/>
      <w:kern w:val="2"/>
      <w:szCs w:val="24"/>
      <w:lang w:eastAsia="ko-KR" w:bidi="ar-SA"/>
    </w:rPr>
  </w:style>
  <w:style w:type="character" w:customStyle="1" w:styleId="Char2">
    <w:name w:val="각주 텍스트 Char"/>
    <w:basedOn w:val="a0"/>
    <w:link w:val="a7"/>
    <w:semiHidden/>
    <w:rsid w:val="004E5CFC"/>
    <w:rPr>
      <w:rFonts w:ascii="바탕" w:eastAsia="바탕" w:hAnsi="Times New Roman"/>
      <w:kern w:val="2"/>
      <w:szCs w:val="24"/>
    </w:rPr>
  </w:style>
  <w:style w:type="character" w:styleId="a8">
    <w:name w:val="footnote reference"/>
    <w:basedOn w:val="a0"/>
    <w:semiHidden/>
    <w:rsid w:val="004E5CFC"/>
    <w:rPr>
      <w:vertAlign w:val="superscript"/>
    </w:rPr>
  </w:style>
  <w:style w:type="paragraph" w:styleId="a9">
    <w:name w:val="List Paragraph"/>
    <w:basedOn w:val="a"/>
    <w:uiPriority w:val="34"/>
    <w:qFormat/>
    <w:rsid w:val="004E5CFC"/>
    <w:pPr>
      <w:widowControl w:val="0"/>
      <w:wordWrap w:val="0"/>
      <w:autoSpaceDE w:val="0"/>
      <w:autoSpaceDN w:val="0"/>
      <w:spacing w:before="0" w:after="0" w:line="240" w:lineRule="auto"/>
      <w:ind w:leftChars="400" w:left="800"/>
      <w:jc w:val="both"/>
    </w:pPr>
    <w:rPr>
      <w:rFonts w:ascii="바탕" w:eastAsia="바탕" w:hAnsi="Times New Roman"/>
      <w:kern w:val="2"/>
      <w:szCs w:val="24"/>
      <w:lang w:eastAsia="ko-KR" w:bidi="ar-SA"/>
    </w:rPr>
  </w:style>
  <w:style w:type="paragraph" w:styleId="aa">
    <w:name w:val="Balloon Text"/>
    <w:basedOn w:val="a"/>
    <w:link w:val="Char3"/>
    <w:uiPriority w:val="99"/>
    <w:semiHidden/>
    <w:unhideWhenUsed/>
    <w:rsid w:val="007C0F66"/>
    <w:pPr>
      <w:spacing w:before="0"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a"/>
    <w:uiPriority w:val="99"/>
    <w:semiHidden/>
    <w:rsid w:val="007C0F66"/>
    <w:rPr>
      <w:rFonts w:asciiTheme="majorHAnsi" w:eastAsiaTheme="majorEastAsia" w:hAnsiTheme="majorHAnsi" w:cstheme="majorBidi"/>
      <w:sz w:val="18"/>
      <w:szCs w:val="18"/>
      <w:lang w:eastAsia="en-US" w:bidi="en-US"/>
    </w:rPr>
  </w:style>
  <w:style w:type="table" w:styleId="ab">
    <w:name w:val="Table Grid"/>
    <w:basedOn w:val="a1"/>
    <w:uiPriority w:val="59"/>
    <w:rsid w:val="0062716D"/>
    <w:rPr>
      <w:rFonts w:asciiTheme="minorHAnsi" w:eastAsiaTheme="minorEastAsia" w:hAnsiTheme="minorHAnsi" w:cstheme="minorBidi"/>
      <w:kern w:val="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EE3A5-A472-4626-B1CD-D56C0A1CC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2891</Words>
  <Characters>16481</Characters>
  <Application>Microsoft Office Word</Application>
  <DocSecurity>0</DocSecurity>
  <Lines>137</Lines>
  <Paragraphs>38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19334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김민정</dc:creator>
  <cp:keywords/>
  <dc:description/>
  <cp:lastModifiedBy>사용자</cp:lastModifiedBy>
  <cp:revision>3</cp:revision>
  <cp:lastPrinted>2010-12-09T09:42:00Z</cp:lastPrinted>
  <dcterms:created xsi:type="dcterms:W3CDTF">2012-06-04T07:18:00Z</dcterms:created>
  <dcterms:modified xsi:type="dcterms:W3CDTF">2012-06-05T02:50:00Z</dcterms:modified>
</cp:coreProperties>
</file>